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CC" w:rsidRPr="00594963" w:rsidRDefault="00094ACC" w:rsidP="00327D2E">
      <w:pPr>
        <w:pStyle w:val="Ttulo"/>
        <w:rPr>
          <w:rFonts w:ascii="Arial" w:hAnsi="Arial" w:cs="Arial"/>
        </w:rPr>
      </w:pPr>
    </w:p>
    <w:p w:rsidR="006667ED" w:rsidRPr="00594963" w:rsidRDefault="006667ED" w:rsidP="00094ACC">
      <w:pPr>
        <w:pStyle w:val="Ttulo"/>
        <w:jc w:val="left"/>
        <w:rPr>
          <w:rFonts w:ascii="Arial" w:hAnsi="Arial" w:cs="Arial"/>
        </w:rPr>
      </w:pPr>
    </w:p>
    <w:p w:rsidR="00322BE8" w:rsidRPr="00594963" w:rsidRDefault="00322BE8" w:rsidP="00094ACC">
      <w:pPr>
        <w:pStyle w:val="Ttulo"/>
        <w:jc w:val="left"/>
        <w:rPr>
          <w:rFonts w:ascii="Arial" w:hAnsi="Arial" w:cs="Arial"/>
        </w:rPr>
      </w:pPr>
    </w:p>
    <w:p w:rsidR="00D064C9" w:rsidRPr="00594963" w:rsidRDefault="00D064C9" w:rsidP="00094ACC">
      <w:pPr>
        <w:pStyle w:val="Ttulo"/>
        <w:jc w:val="left"/>
        <w:rPr>
          <w:rFonts w:ascii="Arial" w:hAnsi="Arial" w:cs="Arial"/>
        </w:rPr>
      </w:pPr>
    </w:p>
    <w:p w:rsidR="00594963" w:rsidRPr="00594963" w:rsidRDefault="005E22AE" w:rsidP="0059496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Restaurante da CLDF</w:t>
      </w:r>
    </w:p>
    <w:p w:rsidR="00D064C9" w:rsidRPr="00594963" w:rsidRDefault="00D064C9" w:rsidP="00094ACC">
      <w:pPr>
        <w:pStyle w:val="Ttulo"/>
        <w:jc w:val="left"/>
        <w:rPr>
          <w:rFonts w:ascii="Arial" w:hAnsi="Arial" w:cs="Arial"/>
        </w:rPr>
      </w:pPr>
    </w:p>
    <w:p w:rsidR="00D064C9" w:rsidRPr="00594963" w:rsidRDefault="00D064C9" w:rsidP="00094ACC">
      <w:pPr>
        <w:pStyle w:val="Ttulo"/>
        <w:jc w:val="left"/>
        <w:rPr>
          <w:rFonts w:ascii="Arial" w:hAnsi="Arial" w:cs="Arial"/>
        </w:rPr>
      </w:pPr>
    </w:p>
    <w:p w:rsidR="00D064C9" w:rsidRPr="00594963" w:rsidRDefault="00D064C9" w:rsidP="00094ACC">
      <w:pPr>
        <w:pStyle w:val="Ttulo"/>
        <w:jc w:val="left"/>
        <w:rPr>
          <w:rFonts w:ascii="Arial" w:hAnsi="Arial" w:cs="Arial"/>
        </w:rPr>
      </w:pPr>
    </w:p>
    <w:p w:rsidR="00313287" w:rsidRPr="00594963" w:rsidRDefault="00313287" w:rsidP="00094ACC">
      <w:pPr>
        <w:pStyle w:val="Ttulo"/>
        <w:jc w:val="left"/>
        <w:rPr>
          <w:rFonts w:ascii="Arial" w:hAnsi="Arial" w:cs="Arial"/>
        </w:rPr>
      </w:pPr>
    </w:p>
    <w:p w:rsidR="00297F35" w:rsidRPr="00594963" w:rsidRDefault="000511A1" w:rsidP="00297F35">
      <w:pPr>
        <w:pStyle w:val="Ttulo"/>
        <w:rPr>
          <w:rFonts w:ascii="Arial" w:hAnsi="Arial" w:cs="Arial"/>
          <w:sz w:val="36"/>
          <w:szCs w:val="36"/>
        </w:rPr>
      </w:pPr>
      <w:r w:rsidRPr="00594963">
        <w:rPr>
          <w:rFonts w:ascii="Arial" w:hAnsi="Arial" w:cs="Arial"/>
          <w:sz w:val="36"/>
          <w:szCs w:val="36"/>
        </w:rPr>
        <w:t xml:space="preserve">Memorial Descritivo </w:t>
      </w:r>
      <w:r w:rsidR="00297F35" w:rsidRPr="00594963">
        <w:rPr>
          <w:rFonts w:ascii="Arial" w:hAnsi="Arial" w:cs="Arial"/>
          <w:sz w:val="36"/>
          <w:szCs w:val="36"/>
        </w:rPr>
        <w:t xml:space="preserve">e Caderno de Especificações </w:t>
      </w:r>
    </w:p>
    <w:p w:rsidR="00297F35" w:rsidRPr="00594963" w:rsidRDefault="00297F35" w:rsidP="00297F35">
      <w:pPr>
        <w:pStyle w:val="Ttulo"/>
        <w:rPr>
          <w:rFonts w:ascii="Arial" w:hAnsi="Arial" w:cs="Arial"/>
          <w:sz w:val="24"/>
          <w:szCs w:val="24"/>
        </w:rPr>
      </w:pPr>
      <w:r w:rsidRPr="00594963">
        <w:rPr>
          <w:rFonts w:ascii="Arial" w:hAnsi="Arial" w:cs="Arial"/>
          <w:sz w:val="24"/>
          <w:szCs w:val="24"/>
        </w:rPr>
        <w:t xml:space="preserve">Instalação </w:t>
      </w:r>
      <w:r w:rsidR="00EB67CF">
        <w:rPr>
          <w:rFonts w:ascii="Arial" w:hAnsi="Arial" w:cs="Arial"/>
          <w:sz w:val="24"/>
          <w:szCs w:val="24"/>
        </w:rPr>
        <w:t>E</w:t>
      </w:r>
      <w:r w:rsidR="008A24F0" w:rsidRPr="00594963">
        <w:rPr>
          <w:rFonts w:ascii="Arial" w:hAnsi="Arial" w:cs="Arial"/>
          <w:sz w:val="24"/>
          <w:szCs w:val="24"/>
        </w:rPr>
        <w:t>létrica</w:t>
      </w:r>
      <w:r w:rsidR="005E22AE">
        <w:rPr>
          <w:rFonts w:ascii="Arial" w:hAnsi="Arial" w:cs="Arial"/>
          <w:sz w:val="24"/>
          <w:szCs w:val="24"/>
        </w:rPr>
        <w:t xml:space="preserve"> e</w:t>
      </w:r>
      <w:r w:rsidR="00814406">
        <w:rPr>
          <w:rFonts w:ascii="Arial" w:hAnsi="Arial" w:cs="Arial"/>
          <w:sz w:val="24"/>
          <w:szCs w:val="24"/>
        </w:rPr>
        <w:t xml:space="preserve"> Cabeamento </w:t>
      </w:r>
      <w:r w:rsidR="005E22AE">
        <w:rPr>
          <w:rFonts w:ascii="Arial" w:hAnsi="Arial" w:cs="Arial"/>
          <w:sz w:val="24"/>
          <w:szCs w:val="24"/>
        </w:rPr>
        <w:t>Estruturado</w:t>
      </w:r>
    </w:p>
    <w:p w:rsidR="00297F35" w:rsidRPr="00594963" w:rsidRDefault="00297F35" w:rsidP="00297F35">
      <w:pPr>
        <w:pStyle w:val="Ttulo"/>
        <w:rPr>
          <w:rFonts w:ascii="Arial" w:hAnsi="Arial" w:cs="Arial"/>
          <w:sz w:val="36"/>
          <w:szCs w:val="36"/>
        </w:rPr>
      </w:pPr>
    </w:p>
    <w:p w:rsidR="00D803E9" w:rsidRPr="00594963" w:rsidRDefault="00D803E9" w:rsidP="005B6DA0">
      <w:pPr>
        <w:pStyle w:val="Ttulo"/>
        <w:rPr>
          <w:rFonts w:ascii="Arial" w:hAnsi="Arial" w:cs="Arial"/>
        </w:rPr>
      </w:pPr>
    </w:p>
    <w:p w:rsidR="00D803E9" w:rsidRPr="00594963" w:rsidRDefault="00D803E9" w:rsidP="005B6DA0">
      <w:pPr>
        <w:pStyle w:val="Ttulo"/>
        <w:rPr>
          <w:rFonts w:ascii="Arial" w:hAnsi="Arial" w:cs="Arial"/>
        </w:rPr>
      </w:pPr>
    </w:p>
    <w:p w:rsidR="00D064C9" w:rsidRPr="00594963" w:rsidRDefault="00D064C9" w:rsidP="005B6DA0">
      <w:pPr>
        <w:pStyle w:val="Ttulo"/>
        <w:rPr>
          <w:rFonts w:ascii="Arial" w:hAnsi="Arial" w:cs="Arial"/>
        </w:rPr>
      </w:pPr>
    </w:p>
    <w:p w:rsidR="00D064C9" w:rsidRPr="00594963" w:rsidRDefault="00D064C9" w:rsidP="005B6DA0">
      <w:pPr>
        <w:pStyle w:val="Ttulo"/>
        <w:rPr>
          <w:rFonts w:ascii="Arial" w:hAnsi="Arial" w:cs="Arial"/>
        </w:rPr>
      </w:pPr>
    </w:p>
    <w:p w:rsidR="00D5362D" w:rsidRPr="00594963" w:rsidRDefault="00D5362D" w:rsidP="00D254A8">
      <w:pPr>
        <w:pStyle w:val="Texto"/>
        <w:rPr>
          <w:rFonts w:ascii="Arial" w:hAnsi="Arial" w:cs="Arial"/>
        </w:rPr>
      </w:pPr>
    </w:p>
    <w:p w:rsidR="00D5362D" w:rsidRPr="00594963" w:rsidRDefault="00D5362D" w:rsidP="00D254A8">
      <w:pPr>
        <w:pStyle w:val="Texto"/>
        <w:rPr>
          <w:rFonts w:ascii="Arial" w:hAnsi="Arial" w:cs="Arial"/>
        </w:rPr>
      </w:pPr>
    </w:p>
    <w:p w:rsidR="00297F35" w:rsidRPr="00594963" w:rsidRDefault="00297F35" w:rsidP="00D254A8">
      <w:pPr>
        <w:pStyle w:val="Texto"/>
        <w:rPr>
          <w:rFonts w:ascii="Arial" w:hAnsi="Arial" w:cs="Arial"/>
        </w:rPr>
      </w:pPr>
    </w:p>
    <w:p w:rsidR="0092059D" w:rsidRPr="00594963" w:rsidRDefault="0092059D" w:rsidP="00D254A8">
      <w:pPr>
        <w:pStyle w:val="Texto"/>
        <w:rPr>
          <w:rFonts w:ascii="Arial" w:hAnsi="Arial" w:cs="Arial"/>
        </w:rPr>
      </w:pPr>
    </w:p>
    <w:p w:rsidR="0092059D" w:rsidRPr="00594963" w:rsidRDefault="0092059D" w:rsidP="00D254A8">
      <w:pPr>
        <w:pStyle w:val="Texto"/>
        <w:rPr>
          <w:rFonts w:ascii="Arial" w:hAnsi="Arial" w:cs="Arial"/>
        </w:rPr>
      </w:pPr>
    </w:p>
    <w:p w:rsidR="002C56F1" w:rsidRPr="00594963" w:rsidRDefault="002C56F1" w:rsidP="00D254A8">
      <w:pPr>
        <w:pStyle w:val="Texto"/>
        <w:rPr>
          <w:rFonts w:ascii="Arial" w:hAnsi="Arial" w:cs="Arial"/>
        </w:rPr>
      </w:pPr>
    </w:p>
    <w:p w:rsidR="002C56F1" w:rsidRPr="00594963" w:rsidRDefault="002C56F1" w:rsidP="00D254A8">
      <w:pPr>
        <w:pStyle w:val="Texto"/>
        <w:rPr>
          <w:rFonts w:ascii="Arial" w:hAnsi="Arial" w:cs="Arial"/>
        </w:rPr>
      </w:pPr>
    </w:p>
    <w:p w:rsidR="00594963" w:rsidRPr="00594963" w:rsidRDefault="00594963" w:rsidP="00D254A8">
      <w:pPr>
        <w:pStyle w:val="Texto"/>
        <w:rPr>
          <w:rFonts w:ascii="Arial" w:hAnsi="Arial" w:cs="Arial"/>
        </w:rPr>
      </w:pPr>
    </w:p>
    <w:p w:rsidR="002C56F1" w:rsidRPr="00594963" w:rsidRDefault="002C56F1" w:rsidP="00D254A8">
      <w:pPr>
        <w:pStyle w:val="Texto"/>
        <w:rPr>
          <w:rFonts w:ascii="Arial" w:hAnsi="Arial" w:cs="Arial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1071"/>
        <w:gridCol w:w="2048"/>
        <w:gridCol w:w="1452"/>
        <w:gridCol w:w="825"/>
      </w:tblGrid>
      <w:tr w:rsidR="00E37762" w:rsidRPr="00594963" w:rsidTr="00594963">
        <w:trPr>
          <w:trHeight w:val="539"/>
        </w:trPr>
        <w:tc>
          <w:tcPr>
            <w:tcW w:w="3955" w:type="dxa"/>
            <w:vAlign w:val="center"/>
          </w:tcPr>
          <w:p w:rsidR="00E37762" w:rsidRPr="00594963" w:rsidRDefault="001A18EE" w:rsidP="00297F35">
            <w:pPr>
              <w:pStyle w:val="TextoIdentificacao"/>
              <w:spacing w:before="60" w:after="60"/>
              <w:ind w:left="-40" w:right="-102"/>
              <w:rPr>
                <w:rFonts w:ascii="Arial" w:hAnsi="Arial" w:cs="Arial"/>
                <w:sz w:val="20"/>
                <w:szCs w:val="20"/>
              </w:rPr>
            </w:pPr>
            <w:r w:rsidRPr="00594963">
              <w:rPr>
                <w:rFonts w:ascii="Arial" w:hAnsi="Arial" w:cs="Arial"/>
                <w:b/>
                <w:sz w:val="20"/>
                <w:szCs w:val="20"/>
              </w:rPr>
              <w:t>ELABORAÇÃO</w:t>
            </w:r>
            <w:r w:rsidR="000F3188" w:rsidRPr="00594963">
              <w:rPr>
                <w:rFonts w:ascii="Arial" w:hAnsi="Arial" w:cs="Arial"/>
                <w:sz w:val="20"/>
                <w:szCs w:val="20"/>
              </w:rPr>
              <w:t>:</w:t>
            </w:r>
            <w:r w:rsidR="004115EE" w:rsidRPr="005949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7F35" w:rsidRPr="00594963">
              <w:rPr>
                <w:rFonts w:ascii="Arial" w:hAnsi="Arial" w:cs="Arial"/>
                <w:sz w:val="20"/>
                <w:szCs w:val="20"/>
              </w:rPr>
              <w:t>ARCHITECH</w:t>
            </w:r>
          </w:p>
        </w:tc>
        <w:tc>
          <w:tcPr>
            <w:tcW w:w="5396" w:type="dxa"/>
            <w:gridSpan w:val="4"/>
            <w:vAlign w:val="center"/>
          </w:tcPr>
          <w:p w:rsidR="00E37762" w:rsidRPr="00594963" w:rsidRDefault="001A18EE" w:rsidP="00A42EDB">
            <w:pPr>
              <w:pStyle w:val="TextoIdentificacao"/>
              <w:spacing w:before="60" w:after="60"/>
              <w:ind w:left="-40" w:right="-102"/>
              <w:rPr>
                <w:rFonts w:ascii="Arial" w:hAnsi="Arial" w:cs="Arial"/>
                <w:sz w:val="20"/>
                <w:szCs w:val="20"/>
              </w:rPr>
            </w:pPr>
            <w:r w:rsidRPr="00594963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D45C00" w:rsidRPr="00594963">
              <w:rPr>
                <w:rFonts w:ascii="Arial" w:hAnsi="Arial" w:cs="Arial"/>
                <w:sz w:val="20"/>
                <w:szCs w:val="20"/>
              </w:rPr>
              <w:t>:</w:t>
            </w:r>
            <w:r w:rsidR="004115EE" w:rsidRPr="005949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2EDB" w:rsidRPr="00594963">
              <w:rPr>
                <w:rFonts w:ascii="Arial" w:hAnsi="Arial" w:cs="Arial"/>
                <w:sz w:val="20"/>
                <w:szCs w:val="20"/>
              </w:rPr>
              <w:t>MEMORIAL DESCRITIVO</w:t>
            </w:r>
          </w:p>
        </w:tc>
      </w:tr>
      <w:tr w:rsidR="00F52CFC" w:rsidRPr="00594963" w:rsidTr="00594963">
        <w:trPr>
          <w:trHeight w:val="315"/>
        </w:trPr>
        <w:tc>
          <w:tcPr>
            <w:tcW w:w="3955" w:type="dxa"/>
            <w:vMerge w:val="restart"/>
            <w:vAlign w:val="center"/>
          </w:tcPr>
          <w:p w:rsidR="00F52CFC" w:rsidRPr="00594963" w:rsidRDefault="00297F35" w:rsidP="00785087">
            <w:pPr>
              <w:pStyle w:val="TextoIdentificacao"/>
              <w:spacing w:before="60" w:after="60"/>
              <w:ind w:left="-40" w:right="-102"/>
              <w:rPr>
                <w:rFonts w:ascii="Arial" w:hAnsi="Arial" w:cs="Arial"/>
                <w:sz w:val="20"/>
                <w:szCs w:val="20"/>
              </w:rPr>
            </w:pPr>
            <w:r w:rsidRPr="00594963">
              <w:rPr>
                <w:rFonts w:ascii="Arial" w:hAnsi="Arial" w:cs="Arial"/>
                <w:b/>
                <w:sz w:val="20"/>
                <w:szCs w:val="20"/>
              </w:rPr>
              <w:t>CLIENTE:</w:t>
            </w:r>
            <w:r w:rsidRPr="00594963">
              <w:rPr>
                <w:rFonts w:ascii="Arial" w:hAnsi="Arial" w:cs="Arial"/>
                <w:sz w:val="20"/>
                <w:szCs w:val="20"/>
              </w:rPr>
              <w:t xml:space="preserve"> NOVACAP</w:t>
            </w:r>
          </w:p>
        </w:tc>
        <w:tc>
          <w:tcPr>
            <w:tcW w:w="1071" w:type="dxa"/>
            <w:vAlign w:val="center"/>
          </w:tcPr>
          <w:p w:rsidR="00F52CFC" w:rsidRPr="00594963" w:rsidRDefault="00F52CFC" w:rsidP="006B7BE7">
            <w:pPr>
              <w:pStyle w:val="TextoIdentificacao"/>
              <w:spacing w:before="20" w:after="20"/>
              <w:ind w:left="22"/>
              <w:rPr>
                <w:rFonts w:ascii="Arial" w:hAnsi="Arial" w:cs="Arial"/>
                <w:sz w:val="18"/>
                <w:szCs w:val="18"/>
              </w:rPr>
            </w:pPr>
            <w:r w:rsidRPr="00594963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904113" w:rsidRPr="00594963">
              <w:rPr>
                <w:rFonts w:ascii="Arial" w:hAnsi="Arial" w:cs="Arial"/>
                <w:b/>
                <w:sz w:val="18"/>
                <w:szCs w:val="18"/>
              </w:rPr>
              <w:t>evisão</w:t>
            </w:r>
          </w:p>
        </w:tc>
        <w:tc>
          <w:tcPr>
            <w:tcW w:w="2048" w:type="dxa"/>
            <w:vAlign w:val="center"/>
          </w:tcPr>
          <w:p w:rsidR="00F52CFC" w:rsidRPr="00594963" w:rsidRDefault="00F52CFC" w:rsidP="006B7BE7">
            <w:pPr>
              <w:pStyle w:val="TextoIdentificacao"/>
              <w:spacing w:before="20" w:after="20"/>
              <w:ind w:left="47"/>
              <w:rPr>
                <w:rFonts w:ascii="Arial" w:hAnsi="Arial" w:cs="Arial"/>
                <w:b/>
                <w:sz w:val="18"/>
                <w:szCs w:val="18"/>
              </w:rPr>
            </w:pPr>
            <w:r w:rsidRPr="0059496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904113" w:rsidRPr="00594963">
              <w:rPr>
                <w:rFonts w:ascii="Arial" w:hAnsi="Arial" w:cs="Arial"/>
                <w:b/>
                <w:sz w:val="18"/>
                <w:szCs w:val="18"/>
              </w:rPr>
              <w:t>escrição</w:t>
            </w:r>
          </w:p>
        </w:tc>
        <w:tc>
          <w:tcPr>
            <w:tcW w:w="1452" w:type="dxa"/>
            <w:vAlign w:val="center"/>
          </w:tcPr>
          <w:p w:rsidR="00F52CFC" w:rsidRPr="00594963" w:rsidRDefault="00904113" w:rsidP="00221F95">
            <w:pPr>
              <w:pStyle w:val="TextoIdentificacao"/>
              <w:spacing w:before="20" w:after="20"/>
              <w:ind w:left="32"/>
              <w:rPr>
                <w:rFonts w:ascii="Arial" w:hAnsi="Arial" w:cs="Arial"/>
                <w:b/>
                <w:sz w:val="18"/>
                <w:szCs w:val="18"/>
              </w:rPr>
            </w:pPr>
            <w:r w:rsidRPr="00594963">
              <w:rPr>
                <w:rFonts w:ascii="Arial" w:hAnsi="Arial" w:cs="Arial"/>
                <w:b/>
                <w:sz w:val="18"/>
                <w:szCs w:val="18"/>
              </w:rPr>
              <w:t>Emissão</w:t>
            </w:r>
          </w:p>
        </w:tc>
        <w:tc>
          <w:tcPr>
            <w:tcW w:w="825" w:type="dxa"/>
            <w:vAlign w:val="center"/>
          </w:tcPr>
          <w:p w:rsidR="00F52CFC" w:rsidRPr="00594963" w:rsidRDefault="00F52CFC" w:rsidP="00F52CFC">
            <w:pPr>
              <w:pStyle w:val="TextoIdentificacao"/>
              <w:spacing w:before="20" w:after="2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594963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904113" w:rsidRPr="00594963">
              <w:rPr>
                <w:rFonts w:ascii="Arial" w:hAnsi="Arial" w:cs="Arial"/>
                <w:b/>
                <w:sz w:val="18"/>
                <w:szCs w:val="18"/>
              </w:rPr>
              <w:t>isto</w:t>
            </w:r>
          </w:p>
        </w:tc>
      </w:tr>
      <w:tr w:rsidR="00F52CFC" w:rsidRPr="00594963" w:rsidTr="00594963">
        <w:trPr>
          <w:trHeight w:val="148"/>
        </w:trPr>
        <w:tc>
          <w:tcPr>
            <w:tcW w:w="3955" w:type="dxa"/>
            <w:vMerge/>
            <w:vAlign w:val="center"/>
          </w:tcPr>
          <w:p w:rsidR="00F52CFC" w:rsidRPr="00594963" w:rsidRDefault="00F52CFC" w:rsidP="00785087">
            <w:pPr>
              <w:pStyle w:val="TextoIdentificacao"/>
              <w:spacing w:before="60" w:after="60"/>
              <w:ind w:left="-40" w:right="-10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F52CFC" w:rsidRPr="00594963" w:rsidRDefault="00F52CFC" w:rsidP="006B7BE7">
            <w:pPr>
              <w:pStyle w:val="TextoIdentificacao"/>
              <w:spacing w:before="20" w:after="20"/>
              <w:ind w:left="22"/>
              <w:rPr>
                <w:rFonts w:ascii="Arial" w:hAnsi="Arial" w:cs="Arial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F52CFC" w:rsidRPr="00594963" w:rsidRDefault="00F52CFC" w:rsidP="006B7BE7">
            <w:pPr>
              <w:pStyle w:val="TextoIdentificacao"/>
              <w:spacing w:before="20" w:after="20"/>
              <w:ind w:left="47"/>
              <w:rPr>
                <w:rFonts w:ascii="Arial" w:hAnsi="Arial" w:cs="Arial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F52CFC" w:rsidRPr="00594963" w:rsidRDefault="00F52CFC" w:rsidP="00221F95">
            <w:pPr>
              <w:pStyle w:val="TextoIdentificacao"/>
              <w:spacing w:before="20" w:after="20"/>
              <w:ind w:left="32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52CFC" w:rsidRPr="00594963" w:rsidRDefault="00F52CFC" w:rsidP="00221F95">
            <w:pPr>
              <w:pStyle w:val="TextoIdentificacao"/>
              <w:spacing w:before="20" w:after="20"/>
              <w:ind w:left="32"/>
              <w:rPr>
                <w:rFonts w:ascii="Arial" w:hAnsi="Arial" w:cs="Arial"/>
                <w:szCs w:val="20"/>
              </w:rPr>
            </w:pPr>
          </w:p>
        </w:tc>
      </w:tr>
      <w:tr w:rsidR="00F52CFC" w:rsidRPr="00594963" w:rsidTr="00594963">
        <w:trPr>
          <w:trHeight w:val="285"/>
        </w:trPr>
        <w:tc>
          <w:tcPr>
            <w:tcW w:w="3955" w:type="dxa"/>
            <w:vMerge w:val="restart"/>
            <w:vAlign w:val="center"/>
          </w:tcPr>
          <w:p w:rsidR="00F52CFC" w:rsidRPr="00594963" w:rsidRDefault="00297F35" w:rsidP="005E22AE">
            <w:pPr>
              <w:pStyle w:val="TextoIdentificacao"/>
              <w:spacing w:before="60" w:after="60"/>
              <w:ind w:left="-40" w:right="-102"/>
              <w:rPr>
                <w:rFonts w:ascii="Arial" w:hAnsi="Arial" w:cs="Arial"/>
                <w:sz w:val="20"/>
                <w:szCs w:val="20"/>
              </w:rPr>
            </w:pPr>
            <w:r w:rsidRPr="00594963">
              <w:rPr>
                <w:rFonts w:ascii="Arial" w:hAnsi="Arial" w:cs="Arial"/>
                <w:b/>
                <w:sz w:val="20"/>
                <w:szCs w:val="20"/>
              </w:rPr>
              <w:t>BRASÍLIA</w:t>
            </w:r>
            <w:r w:rsidR="001A18EE" w:rsidRPr="0059496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5E22AE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1A18EE" w:rsidRPr="0059496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5E22AE">
              <w:rPr>
                <w:rFonts w:ascii="Arial" w:hAnsi="Arial" w:cs="Arial"/>
                <w:b/>
                <w:sz w:val="20"/>
                <w:szCs w:val="20"/>
              </w:rPr>
              <w:t xml:space="preserve">DEZEMBRO </w:t>
            </w:r>
            <w:r w:rsidR="0064506B" w:rsidRPr="00594963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6A6686" w:rsidRPr="00594963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 w:rsidR="0081440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4963" w:rsidRPr="0059496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71" w:type="dxa"/>
            <w:vAlign w:val="center"/>
          </w:tcPr>
          <w:p w:rsidR="00F52CFC" w:rsidRPr="00594963" w:rsidRDefault="000664D7" w:rsidP="006B7BE7">
            <w:pPr>
              <w:pStyle w:val="TextoIdentificacao"/>
              <w:spacing w:before="20" w:after="20"/>
              <w:ind w:left="2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01</w:t>
            </w:r>
          </w:p>
        </w:tc>
        <w:tc>
          <w:tcPr>
            <w:tcW w:w="2048" w:type="dxa"/>
            <w:vAlign w:val="center"/>
          </w:tcPr>
          <w:p w:rsidR="00F52CFC" w:rsidRPr="00594963" w:rsidRDefault="000664D7" w:rsidP="006B7BE7">
            <w:pPr>
              <w:pStyle w:val="TextoIdentificacao"/>
              <w:spacing w:before="20" w:after="20"/>
              <w:ind w:left="4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Adequação</w:t>
            </w:r>
          </w:p>
        </w:tc>
        <w:tc>
          <w:tcPr>
            <w:tcW w:w="1452" w:type="dxa"/>
            <w:vAlign w:val="center"/>
          </w:tcPr>
          <w:p w:rsidR="00F52CFC" w:rsidRPr="00594963" w:rsidRDefault="000664D7" w:rsidP="00221F95">
            <w:pPr>
              <w:pStyle w:val="TextoIdentificacao"/>
              <w:spacing w:before="20" w:after="20"/>
              <w:ind w:left="3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01/09/2017</w:t>
            </w:r>
          </w:p>
        </w:tc>
        <w:tc>
          <w:tcPr>
            <w:tcW w:w="825" w:type="dxa"/>
            <w:vAlign w:val="center"/>
          </w:tcPr>
          <w:p w:rsidR="00F52CFC" w:rsidRPr="00594963" w:rsidRDefault="00F52CFC" w:rsidP="00221F95">
            <w:pPr>
              <w:pStyle w:val="TextoIdentificacao"/>
              <w:spacing w:before="20" w:after="20"/>
              <w:ind w:left="32"/>
              <w:rPr>
                <w:rFonts w:ascii="Arial" w:hAnsi="Arial" w:cs="Arial"/>
                <w:szCs w:val="20"/>
              </w:rPr>
            </w:pPr>
          </w:p>
        </w:tc>
      </w:tr>
      <w:tr w:rsidR="00F52CFC" w:rsidRPr="00594963" w:rsidTr="00594963">
        <w:trPr>
          <w:trHeight w:val="162"/>
        </w:trPr>
        <w:tc>
          <w:tcPr>
            <w:tcW w:w="3955" w:type="dxa"/>
            <w:vMerge/>
            <w:vAlign w:val="center"/>
          </w:tcPr>
          <w:p w:rsidR="00F52CFC" w:rsidRPr="00594963" w:rsidRDefault="00F52CFC" w:rsidP="00785087">
            <w:pPr>
              <w:pStyle w:val="TextoIdentificacao"/>
              <w:spacing w:before="60" w:after="60"/>
              <w:ind w:left="-40" w:right="-10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F52CFC" w:rsidRPr="00594963" w:rsidRDefault="00F52CFC" w:rsidP="00167CCB">
            <w:pPr>
              <w:pStyle w:val="TextoIdentificacao"/>
              <w:spacing w:before="20" w:after="20"/>
              <w:ind w:left="22"/>
              <w:rPr>
                <w:rFonts w:ascii="Arial" w:hAnsi="Arial" w:cs="Arial"/>
                <w:szCs w:val="20"/>
              </w:rPr>
            </w:pPr>
            <w:r w:rsidRPr="00594963">
              <w:rPr>
                <w:rFonts w:ascii="Arial" w:hAnsi="Arial" w:cs="Arial"/>
                <w:szCs w:val="20"/>
              </w:rPr>
              <w:t>00</w:t>
            </w:r>
          </w:p>
        </w:tc>
        <w:tc>
          <w:tcPr>
            <w:tcW w:w="2048" w:type="dxa"/>
            <w:vAlign w:val="center"/>
          </w:tcPr>
          <w:p w:rsidR="00F52CFC" w:rsidRPr="00594963" w:rsidRDefault="00F52CFC" w:rsidP="00167CCB">
            <w:pPr>
              <w:pStyle w:val="TextoIdentificacao"/>
              <w:spacing w:before="20" w:after="20"/>
              <w:ind w:left="47"/>
              <w:rPr>
                <w:rFonts w:ascii="Arial" w:hAnsi="Arial" w:cs="Arial"/>
                <w:szCs w:val="20"/>
              </w:rPr>
            </w:pPr>
            <w:r w:rsidRPr="00594963">
              <w:rPr>
                <w:rFonts w:ascii="Arial" w:hAnsi="Arial" w:cs="Arial"/>
                <w:szCs w:val="20"/>
              </w:rPr>
              <w:t>Emissão inicial</w:t>
            </w:r>
          </w:p>
        </w:tc>
        <w:tc>
          <w:tcPr>
            <w:tcW w:w="1452" w:type="dxa"/>
            <w:vAlign w:val="center"/>
          </w:tcPr>
          <w:p w:rsidR="00F52CFC" w:rsidRPr="00594963" w:rsidRDefault="005E22AE" w:rsidP="00297F35">
            <w:pPr>
              <w:pStyle w:val="TextoIdentificacao"/>
              <w:spacing w:before="20" w:after="20"/>
              <w:ind w:left="3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01/12</w:t>
            </w:r>
            <w:r w:rsidR="00814406">
              <w:rPr>
                <w:rFonts w:ascii="Arial" w:hAnsi="Arial" w:cs="Arial"/>
                <w:szCs w:val="20"/>
              </w:rPr>
              <w:t>/2016</w:t>
            </w:r>
          </w:p>
        </w:tc>
        <w:tc>
          <w:tcPr>
            <w:tcW w:w="825" w:type="dxa"/>
            <w:vAlign w:val="center"/>
          </w:tcPr>
          <w:p w:rsidR="00F52CFC" w:rsidRPr="00594963" w:rsidRDefault="00F52CFC" w:rsidP="00F52CFC">
            <w:pPr>
              <w:pStyle w:val="TextoIdentificacao"/>
              <w:spacing w:before="20" w:after="20"/>
              <w:ind w:left="0"/>
              <w:rPr>
                <w:rFonts w:ascii="Arial" w:hAnsi="Arial" w:cs="Arial"/>
                <w:szCs w:val="20"/>
              </w:rPr>
            </w:pPr>
          </w:p>
        </w:tc>
      </w:tr>
    </w:tbl>
    <w:p w:rsidR="00EE4902" w:rsidRPr="00594963" w:rsidRDefault="00EE4902" w:rsidP="00DC2272">
      <w:pPr>
        <w:pStyle w:val="Ttulo"/>
        <w:rPr>
          <w:rFonts w:ascii="Arial" w:hAnsi="Arial" w:cs="Arial"/>
          <w:sz w:val="24"/>
          <w:szCs w:val="24"/>
        </w:rPr>
      </w:pPr>
    </w:p>
    <w:p w:rsidR="00DC2272" w:rsidRPr="00594963" w:rsidRDefault="00DC2272" w:rsidP="00D254A8">
      <w:pPr>
        <w:pStyle w:val="Texto"/>
        <w:rPr>
          <w:rFonts w:ascii="Arial" w:hAnsi="Arial" w:cs="Arial"/>
        </w:rPr>
        <w:sectPr w:rsidR="00DC2272" w:rsidRPr="00594963" w:rsidSect="007164E2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699" w:right="850" w:bottom="1138" w:left="1699" w:header="562" w:footer="360" w:gutter="0"/>
          <w:cols w:space="708"/>
          <w:titlePg/>
          <w:docGrid w:linePitch="360"/>
        </w:sectPr>
      </w:pPr>
    </w:p>
    <w:p w:rsidR="00C311DE" w:rsidRDefault="00297F35" w:rsidP="00EE4902">
      <w:pPr>
        <w:pStyle w:val="EstiloCorpodotexto16ptNegritoCentralizadoAntes6pt"/>
        <w:ind w:left="0"/>
        <w:rPr>
          <w:rFonts w:ascii="Arial" w:hAnsi="Arial" w:cs="Arial"/>
        </w:rPr>
      </w:pPr>
      <w:r w:rsidRPr="00594963">
        <w:rPr>
          <w:rFonts w:ascii="Arial" w:hAnsi="Arial" w:cs="Arial"/>
        </w:rPr>
        <w:lastRenderedPageBreak/>
        <w:t>CONTEÚDO</w:t>
      </w:r>
    </w:p>
    <w:bookmarkStart w:id="2" w:name="_GoBack"/>
    <w:bookmarkEnd w:id="2"/>
    <w:p w:rsidR="000664D7" w:rsidRDefault="00024593">
      <w:pPr>
        <w:pStyle w:val="Sumrio1"/>
        <w:tabs>
          <w:tab w:val="left" w:pos="342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u w:val="none"/>
        </w:rPr>
      </w:pPr>
      <w:r w:rsidRPr="00594963">
        <w:rPr>
          <w:rFonts w:ascii="Arial" w:hAnsi="Arial" w:cs="Arial"/>
          <w:b w:val="0"/>
          <w:bCs w:val="0"/>
          <w:i/>
          <w:iCs/>
          <w:szCs w:val="24"/>
        </w:rPr>
        <w:fldChar w:fldCharType="begin"/>
      </w:r>
      <w:r w:rsidR="00164BBC" w:rsidRPr="00594963">
        <w:rPr>
          <w:rFonts w:ascii="Arial" w:hAnsi="Arial" w:cs="Arial"/>
          <w:b w:val="0"/>
          <w:bCs w:val="0"/>
          <w:i/>
          <w:iCs/>
          <w:szCs w:val="24"/>
        </w:rPr>
        <w:instrText xml:space="preserve"> TOC \o "1-4" \h \z \u </w:instrText>
      </w:r>
      <w:r w:rsidRPr="00594963">
        <w:rPr>
          <w:rFonts w:ascii="Arial" w:hAnsi="Arial" w:cs="Arial"/>
          <w:b w:val="0"/>
          <w:bCs w:val="0"/>
          <w:i/>
          <w:iCs/>
          <w:szCs w:val="24"/>
        </w:rPr>
        <w:fldChar w:fldCharType="separate"/>
      </w:r>
      <w:hyperlink w:anchor="_Toc492221323" w:history="1">
        <w:r w:rsidR="000664D7" w:rsidRPr="00946837">
          <w:rPr>
            <w:rStyle w:val="Hyperlink"/>
            <w:rFonts w:ascii="Arial" w:hAnsi="Arial"/>
            <w:noProof/>
          </w:rPr>
          <w:t>1</w:t>
        </w:r>
        <w:r w:rsidR="000664D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  <w:u w:val="none"/>
          </w:rPr>
          <w:tab/>
        </w:r>
        <w:r w:rsidR="000664D7" w:rsidRPr="00946837">
          <w:rPr>
            <w:rStyle w:val="Hyperlink"/>
            <w:rFonts w:ascii="Arial" w:hAnsi="Arial"/>
            <w:noProof/>
          </w:rPr>
          <w:t>INTRODUÇÃO E OBJETIVO</w:t>
        </w:r>
        <w:r w:rsidR="000664D7">
          <w:rPr>
            <w:noProof/>
            <w:webHidden/>
          </w:rPr>
          <w:tab/>
        </w:r>
        <w:r w:rsidR="000664D7">
          <w:rPr>
            <w:noProof/>
            <w:webHidden/>
          </w:rPr>
          <w:fldChar w:fldCharType="begin"/>
        </w:r>
        <w:r w:rsidR="000664D7">
          <w:rPr>
            <w:noProof/>
            <w:webHidden/>
          </w:rPr>
          <w:instrText xml:space="preserve"> PAGEREF _Toc492221323 \h </w:instrText>
        </w:r>
        <w:r w:rsidR="000664D7">
          <w:rPr>
            <w:noProof/>
            <w:webHidden/>
          </w:rPr>
        </w:r>
        <w:r w:rsidR="000664D7">
          <w:rPr>
            <w:noProof/>
            <w:webHidden/>
          </w:rPr>
          <w:fldChar w:fldCharType="separate"/>
        </w:r>
        <w:r w:rsidR="000664D7">
          <w:rPr>
            <w:noProof/>
            <w:webHidden/>
          </w:rPr>
          <w:t>5</w:t>
        </w:r>
        <w:r w:rsidR="000664D7"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24" w:history="1">
        <w:r w:rsidRPr="00946837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Programa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25" w:history="1">
        <w:r w:rsidRPr="00946837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Normas e especificações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26" w:history="1">
        <w:r w:rsidRPr="00946837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Materiais e equipamentos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27" w:history="1">
        <w:r w:rsidRPr="00946837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Limpeza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28" w:history="1">
        <w:r w:rsidRPr="00946837">
          <w:rPr>
            <w:rStyle w:val="Hyperlink"/>
            <w:noProof/>
          </w:rPr>
          <w:t>1.5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Pintura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1"/>
        <w:tabs>
          <w:tab w:val="left" w:pos="342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u w:val="none"/>
        </w:rPr>
      </w:pPr>
      <w:hyperlink w:anchor="_Toc492221329" w:history="1">
        <w:r w:rsidRPr="00946837">
          <w:rPr>
            <w:rStyle w:val="Hyperlink"/>
            <w:rFonts w:ascii="Arial" w:hAnsi="Arial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  <w:u w:val="none"/>
          </w:rPr>
          <w:tab/>
        </w:r>
        <w:r w:rsidRPr="00946837">
          <w:rPr>
            <w:rStyle w:val="Hyperlink"/>
            <w:rFonts w:ascii="Arial" w:hAnsi="Arial"/>
            <w:noProof/>
          </w:rPr>
          <w:t>Sistema de distribuição de baixa tensão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30" w:history="1">
        <w:r w:rsidRPr="00946837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Normas técnicas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31" w:history="1">
        <w:r w:rsidRPr="00946837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Concepção geral das instalações elétricas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1"/>
        <w:tabs>
          <w:tab w:val="left" w:pos="342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u w:val="none"/>
        </w:rPr>
      </w:pPr>
      <w:hyperlink w:anchor="_Toc492221332" w:history="1">
        <w:r w:rsidRPr="00946837">
          <w:rPr>
            <w:rStyle w:val="Hyperlink"/>
            <w:rFonts w:ascii="Arial" w:hAnsi="Arial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  <w:u w:val="none"/>
          </w:rPr>
          <w:tab/>
        </w:r>
        <w:r w:rsidRPr="00946837">
          <w:rPr>
            <w:rStyle w:val="Hyperlink"/>
            <w:rFonts w:ascii="Arial" w:hAnsi="Arial"/>
            <w:noProof/>
          </w:rPr>
          <w:t>QUADROS DE BAIXA TENSÃO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33" w:history="1">
        <w:r w:rsidRPr="00946837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Normas técnicas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34" w:history="1">
        <w:r w:rsidRPr="00946837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Descrição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35" w:history="1">
        <w:r w:rsidRPr="00946837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Materiais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36" w:history="1">
        <w:r w:rsidRPr="00946837">
          <w:rPr>
            <w:rStyle w:val="Hyperlink"/>
            <w:noProof/>
          </w:rPr>
          <w:t>3.4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Comandos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37" w:history="1">
        <w:r w:rsidRPr="00946837">
          <w:rPr>
            <w:rStyle w:val="Hyperlink"/>
            <w:noProof/>
          </w:rPr>
          <w:t>3.5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Ensaios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38" w:history="1">
        <w:r w:rsidRPr="00946837">
          <w:rPr>
            <w:rStyle w:val="Hyperlink"/>
            <w:noProof/>
          </w:rPr>
          <w:t>3.6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Verificações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1"/>
        <w:tabs>
          <w:tab w:val="left" w:pos="342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u w:val="none"/>
        </w:rPr>
      </w:pPr>
      <w:hyperlink w:anchor="_Toc492221339" w:history="1">
        <w:r w:rsidRPr="00946837">
          <w:rPr>
            <w:rStyle w:val="Hyperlink"/>
            <w:rFonts w:ascii="Arial" w:hAnsi="Arial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  <w:u w:val="none"/>
          </w:rPr>
          <w:tab/>
        </w:r>
        <w:r w:rsidRPr="00946837">
          <w:rPr>
            <w:rStyle w:val="Hyperlink"/>
            <w:rFonts w:ascii="Arial" w:hAnsi="Arial"/>
            <w:noProof/>
          </w:rPr>
          <w:t>DISJUNTORES DE BAIXA TENSÃO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40" w:history="1">
        <w:r w:rsidRPr="00946837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Normas técnicas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41" w:history="1">
        <w:r w:rsidRPr="00946837">
          <w:rPr>
            <w:rStyle w:val="Hyperlink"/>
            <w:rFonts w:eastAsia="Arial Unicode MS"/>
            <w:noProof/>
          </w:rPr>
          <w:t>4.2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rFonts w:eastAsia="Arial Unicode MS"/>
            <w:noProof/>
          </w:rPr>
          <w:t>Descrição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42" w:history="1">
        <w:r w:rsidRPr="00946837">
          <w:rPr>
            <w:rStyle w:val="Hyperlink"/>
            <w:noProof/>
          </w:rPr>
          <w:t>4.3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Especificação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1"/>
        <w:tabs>
          <w:tab w:val="left" w:pos="342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u w:val="none"/>
        </w:rPr>
      </w:pPr>
      <w:hyperlink w:anchor="_Toc492221343" w:history="1">
        <w:r w:rsidRPr="00946837">
          <w:rPr>
            <w:rStyle w:val="Hyperlink"/>
            <w:rFonts w:ascii="Arial" w:hAnsi="Arial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  <w:u w:val="none"/>
          </w:rPr>
          <w:tab/>
        </w:r>
        <w:r w:rsidRPr="00946837">
          <w:rPr>
            <w:rStyle w:val="Hyperlink"/>
            <w:rFonts w:ascii="Arial" w:hAnsi="Arial"/>
            <w:noProof/>
          </w:rPr>
          <w:t>INTERRUPTORES DIFERENCIAIS RESIDUAIS (DR)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44" w:history="1">
        <w:r w:rsidRPr="00946837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Normas técnicas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45" w:history="1">
        <w:r w:rsidRPr="00946837">
          <w:rPr>
            <w:rStyle w:val="Hyperlink"/>
            <w:noProof/>
          </w:rPr>
          <w:t>5.2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Especificação técnica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1"/>
        <w:tabs>
          <w:tab w:val="left" w:pos="342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u w:val="none"/>
        </w:rPr>
      </w:pPr>
      <w:hyperlink w:anchor="_Toc492221346" w:history="1">
        <w:r w:rsidRPr="00946837">
          <w:rPr>
            <w:rStyle w:val="Hyperlink"/>
            <w:rFonts w:ascii="Arial" w:hAnsi="Arial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  <w:u w:val="none"/>
          </w:rPr>
          <w:tab/>
        </w:r>
        <w:r w:rsidRPr="00946837">
          <w:rPr>
            <w:rStyle w:val="Hyperlink"/>
            <w:rFonts w:ascii="Arial" w:hAnsi="Arial"/>
            <w:noProof/>
          </w:rPr>
          <w:t>DISPOSITIVO DE PROTEÇÃO CONTRA SOBRETENSÃO (DPS)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47" w:history="1">
        <w:r w:rsidRPr="00946837">
          <w:rPr>
            <w:rStyle w:val="Hyperlink"/>
            <w:noProof/>
          </w:rPr>
          <w:t>6.1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Normas técnicas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48" w:history="1">
        <w:r w:rsidRPr="00946837">
          <w:rPr>
            <w:rStyle w:val="Hyperlink"/>
            <w:noProof/>
          </w:rPr>
          <w:t>6.2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Especificação técnica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1"/>
        <w:tabs>
          <w:tab w:val="left" w:pos="342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u w:val="none"/>
        </w:rPr>
      </w:pPr>
      <w:hyperlink w:anchor="_Toc492221349" w:history="1">
        <w:r w:rsidRPr="00946837">
          <w:rPr>
            <w:rStyle w:val="Hyperlink"/>
            <w:rFonts w:ascii="Arial" w:hAnsi="Arial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  <w:u w:val="none"/>
          </w:rPr>
          <w:tab/>
        </w:r>
        <w:r w:rsidRPr="00946837">
          <w:rPr>
            <w:rStyle w:val="Hyperlink"/>
            <w:rFonts w:ascii="Arial" w:hAnsi="Arial"/>
            <w:noProof/>
          </w:rPr>
          <w:t>CABOS ELÉTRICOS E ACESSÓRIOS DE BAIXA TENSÃO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50" w:history="1">
        <w:r w:rsidRPr="00946837">
          <w:rPr>
            <w:rStyle w:val="Hyperlink"/>
            <w:noProof/>
          </w:rPr>
          <w:t>7.1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Normas técnicas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51" w:history="1">
        <w:r w:rsidRPr="00946837">
          <w:rPr>
            <w:rStyle w:val="Hyperlink"/>
            <w:noProof/>
          </w:rPr>
          <w:t>7.2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Descrição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52" w:history="1">
        <w:r w:rsidRPr="00946837">
          <w:rPr>
            <w:rStyle w:val="Hyperlink"/>
            <w:noProof/>
          </w:rPr>
          <w:t>7.3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Execução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1"/>
        <w:tabs>
          <w:tab w:val="left" w:pos="342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u w:val="none"/>
        </w:rPr>
      </w:pPr>
      <w:hyperlink w:anchor="_Toc492221353" w:history="1">
        <w:r w:rsidRPr="00946837">
          <w:rPr>
            <w:rStyle w:val="Hyperlink"/>
            <w:rFonts w:ascii="Arial" w:hAnsi="Arial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  <w:u w:val="none"/>
          </w:rPr>
          <w:tab/>
        </w:r>
        <w:r w:rsidRPr="00946837">
          <w:rPr>
            <w:rStyle w:val="Hyperlink"/>
            <w:rFonts w:ascii="Arial" w:hAnsi="Arial"/>
            <w:noProof/>
          </w:rPr>
          <w:t>PLUGUES E TOMADAS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54" w:history="1">
        <w:r w:rsidRPr="00946837">
          <w:rPr>
            <w:rStyle w:val="Hyperlink"/>
            <w:noProof/>
          </w:rPr>
          <w:t>8.1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Normas técnicas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55" w:history="1">
        <w:r w:rsidRPr="00946837">
          <w:rPr>
            <w:rStyle w:val="Hyperlink"/>
            <w:noProof/>
          </w:rPr>
          <w:t>8.2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Descrição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56" w:history="1">
        <w:r w:rsidRPr="00946837">
          <w:rPr>
            <w:rStyle w:val="Hyperlink"/>
            <w:noProof/>
          </w:rPr>
          <w:t>8.3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Conceito para utilização de tomadas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57" w:history="1">
        <w:r w:rsidRPr="00946837">
          <w:rPr>
            <w:rStyle w:val="Hyperlink"/>
            <w:noProof/>
          </w:rPr>
          <w:t>8.4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Especificação técnica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1"/>
        <w:tabs>
          <w:tab w:val="left" w:pos="342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u w:val="none"/>
        </w:rPr>
      </w:pPr>
      <w:hyperlink w:anchor="_Toc492221358" w:history="1">
        <w:r w:rsidRPr="00946837">
          <w:rPr>
            <w:rStyle w:val="Hyperlink"/>
            <w:rFonts w:ascii="Arial" w:hAnsi="Arial"/>
            <w:noProof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  <w:u w:val="none"/>
          </w:rPr>
          <w:tab/>
        </w:r>
        <w:r w:rsidRPr="00946837">
          <w:rPr>
            <w:rStyle w:val="Hyperlink"/>
            <w:rFonts w:ascii="Arial" w:hAnsi="Arial"/>
            <w:noProof/>
          </w:rPr>
          <w:t>INTERRUPTORES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59" w:history="1">
        <w:r w:rsidRPr="00946837">
          <w:rPr>
            <w:rStyle w:val="Hyperlink"/>
            <w:noProof/>
          </w:rPr>
          <w:t>9.1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Normas técnicas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60" w:history="1">
        <w:r w:rsidRPr="00946837">
          <w:rPr>
            <w:rStyle w:val="Hyperlink"/>
            <w:noProof/>
          </w:rPr>
          <w:t>9.2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Descrição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49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61" w:history="1">
        <w:r w:rsidRPr="00946837">
          <w:rPr>
            <w:rStyle w:val="Hyperlink"/>
            <w:noProof/>
          </w:rPr>
          <w:t>9.3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Especificação técnica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1"/>
        <w:tabs>
          <w:tab w:val="left" w:pos="46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u w:val="none"/>
        </w:rPr>
      </w:pPr>
      <w:hyperlink w:anchor="_Toc492221362" w:history="1">
        <w:r w:rsidRPr="00946837">
          <w:rPr>
            <w:rStyle w:val="Hyperlink"/>
            <w:rFonts w:ascii="Arial" w:hAnsi="Arial"/>
            <w:noProof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  <w:u w:val="none"/>
          </w:rPr>
          <w:tab/>
        </w:r>
        <w:r w:rsidRPr="00946837">
          <w:rPr>
            <w:rStyle w:val="Hyperlink"/>
            <w:rFonts w:ascii="Arial" w:hAnsi="Arial"/>
            <w:noProof/>
          </w:rPr>
          <w:t>LUMINÁRIAS, LÂMPADAS E ACESSÓRIOS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60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63" w:history="1">
        <w:r w:rsidRPr="00946837">
          <w:rPr>
            <w:rStyle w:val="Hyperlink"/>
            <w:noProof/>
          </w:rPr>
          <w:t>10.1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Normas técnicas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60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64" w:history="1">
        <w:r w:rsidRPr="00946837">
          <w:rPr>
            <w:rStyle w:val="Hyperlink"/>
            <w:noProof/>
          </w:rPr>
          <w:t>10.2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Descrição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60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65" w:history="1">
        <w:r w:rsidRPr="00946837">
          <w:rPr>
            <w:rStyle w:val="Hyperlink"/>
            <w:noProof/>
          </w:rPr>
          <w:t>10.3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Especificação técnica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1"/>
        <w:tabs>
          <w:tab w:val="left" w:pos="46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u w:val="none"/>
        </w:rPr>
      </w:pPr>
      <w:hyperlink w:anchor="_Toc492221366" w:history="1">
        <w:r w:rsidRPr="00946837">
          <w:rPr>
            <w:rStyle w:val="Hyperlink"/>
            <w:rFonts w:ascii="Arial" w:hAnsi="Arial"/>
            <w:noProof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  <w:u w:val="none"/>
          </w:rPr>
          <w:tab/>
        </w:r>
        <w:r w:rsidRPr="00946837">
          <w:rPr>
            <w:rStyle w:val="Hyperlink"/>
            <w:rFonts w:ascii="Arial" w:hAnsi="Arial"/>
            <w:noProof/>
          </w:rPr>
          <w:t>ELETRODUTOS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60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67" w:history="1">
        <w:r w:rsidRPr="00946837">
          <w:rPr>
            <w:rStyle w:val="Hyperlink"/>
            <w:noProof/>
          </w:rPr>
          <w:t>11.1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Normas técnicas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60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68" w:history="1">
        <w:r w:rsidRPr="00946837">
          <w:rPr>
            <w:rStyle w:val="Hyperlink"/>
            <w:noProof/>
          </w:rPr>
          <w:t>11.2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Especificação técnica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1"/>
        <w:tabs>
          <w:tab w:val="left" w:pos="46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u w:val="none"/>
        </w:rPr>
      </w:pPr>
      <w:hyperlink w:anchor="_Toc492221369" w:history="1">
        <w:r w:rsidRPr="00946837">
          <w:rPr>
            <w:rStyle w:val="Hyperlink"/>
            <w:rFonts w:ascii="Arial" w:hAnsi="Arial"/>
            <w:noProof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  <w:u w:val="none"/>
          </w:rPr>
          <w:tab/>
        </w:r>
        <w:r w:rsidRPr="00946837">
          <w:rPr>
            <w:rStyle w:val="Hyperlink"/>
            <w:rFonts w:ascii="Arial" w:hAnsi="Arial"/>
            <w:noProof/>
          </w:rPr>
          <w:t>CAIXA DE PASSAGEM E CONDULETE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60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70" w:history="1">
        <w:r w:rsidRPr="00946837">
          <w:rPr>
            <w:rStyle w:val="Hyperlink"/>
            <w:noProof/>
          </w:rPr>
          <w:t>12.1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Normas técnicas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60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71" w:history="1">
        <w:r w:rsidRPr="00946837">
          <w:rPr>
            <w:rStyle w:val="Hyperlink"/>
            <w:noProof/>
          </w:rPr>
          <w:t>12.2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Especificação técnica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1"/>
        <w:tabs>
          <w:tab w:val="left" w:pos="46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u w:val="none"/>
        </w:rPr>
      </w:pPr>
      <w:hyperlink w:anchor="_Toc492221372" w:history="1">
        <w:r w:rsidRPr="00946837">
          <w:rPr>
            <w:rStyle w:val="Hyperlink"/>
            <w:rFonts w:ascii="Arial" w:hAnsi="Arial"/>
            <w:noProof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  <w:u w:val="none"/>
          </w:rPr>
          <w:tab/>
        </w:r>
        <w:r w:rsidRPr="00946837">
          <w:rPr>
            <w:rStyle w:val="Hyperlink"/>
            <w:rFonts w:ascii="Arial" w:hAnsi="Arial"/>
            <w:noProof/>
          </w:rPr>
          <w:t>MATERIAIS PARA FIXAÇÃO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1"/>
        <w:tabs>
          <w:tab w:val="left" w:pos="46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u w:val="none"/>
        </w:rPr>
      </w:pPr>
      <w:hyperlink w:anchor="_Toc492221373" w:history="1">
        <w:r w:rsidRPr="00946837">
          <w:rPr>
            <w:rStyle w:val="Hyperlink"/>
            <w:rFonts w:ascii="Arial" w:hAnsi="Arial"/>
            <w:noProof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  <w:u w:val="none"/>
          </w:rPr>
          <w:tab/>
        </w:r>
        <w:r w:rsidRPr="00946837">
          <w:rPr>
            <w:rStyle w:val="Hyperlink"/>
            <w:rFonts w:ascii="Arial" w:hAnsi="Arial"/>
            <w:noProof/>
          </w:rPr>
          <w:t>CABEAMENTO ESTRUTURADO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60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74" w:history="1">
        <w:r w:rsidRPr="00946837">
          <w:rPr>
            <w:rStyle w:val="Hyperlink"/>
            <w:noProof/>
          </w:rPr>
          <w:t>14.1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Normas técnicas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60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75" w:history="1">
        <w:r w:rsidRPr="00946837">
          <w:rPr>
            <w:rStyle w:val="Hyperlink"/>
            <w:noProof/>
          </w:rPr>
          <w:t>14.2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Concepção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60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76" w:history="1">
        <w:r w:rsidRPr="00946837">
          <w:rPr>
            <w:rStyle w:val="Hyperlink"/>
            <w:noProof/>
          </w:rPr>
          <w:t>14.3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Especificação dos materiais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1"/>
        <w:tabs>
          <w:tab w:val="left" w:pos="46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u w:val="none"/>
        </w:rPr>
      </w:pPr>
      <w:hyperlink w:anchor="_Toc492221377" w:history="1">
        <w:r w:rsidRPr="00946837">
          <w:rPr>
            <w:rStyle w:val="Hyperlink"/>
            <w:rFonts w:ascii="Arial" w:hAnsi="Arial"/>
            <w:noProof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  <w:u w:val="none"/>
          </w:rPr>
          <w:tab/>
        </w:r>
        <w:r w:rsidRPr="00946837">
          <w:rPr>
            <w:rStyle w:val="Hyperlink"/>
            <w:rFonts w:ascii="Arial" w:hAnsi="Arial"/>
            <w:noProof/>
          </w:rPr>
          <w:t>AUTOMAÇÃO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60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78" w:history="1">
        <w:r w:rsidRPr="00946837">
          <w:rPr>
            <w:rStyle w:val="Hyperlink"/>
            <w:noProof/>
          </w:rPr>
          <w:t>15.1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Concepção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60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79" w:history="1">
        <w:r w:rsidRPr="00946837">
          <w:rPr>
            <w:rStyle w:val="Hyperlink"/>
            <w:noProof/>
          </w:rPr>
          <w:t>15.2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Módulo Controlador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664D7" w:rsidRDefault="000664D7">
      <w:pPr>
        <w:pStyle w:val="Sumrio2"/>
        <w:tabs>
          <w:tab w:val="left" w:pos="605"/>
          <w:tab w:val="right" w:pos="963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Cs w:val="22"/>
        </w:rPr>
      </w:pPr>
      <w:hyperlink w:anchor="_Toc492221380" w:history="1">
        <w:r w:rsidRPr="00946837">
          <w:rPr>
            <w:rStyle w:val="Hyperlink"/>
            <w:noProof/>
          </w:rPr>
          <w:t>15.3</w:t>
        </w:r>
        <w:r>
          <w:rPr>
            <w:rFonts w:asciiTheme="minorHAnsi" w:eastAsiaTheme="minorEastAsia" w:hAnsiTheme="minorHAnsi" w:cstheme="minorBidi"/>
            <w:b w:val="0"/>
            <w:bCs w:val="0"/>
            <w:smallCaps w:val="0"/>
            <w:noProof/>
            <w:szCs w:val="22"/>
          </w:rPr>
          <w:tab/>
        </w:r>
        <w:r w:rsidRPr="00946837">
          <w:rPr>
            <w:rStyle w:val="Hyperlink"/>
            <w:noProof/>
          </w:rPr>
          <w:t>Interruptor Horário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_Toc492221380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B69F3" w:rsidRPr="00594963" w:rsidRDefault="00024593" w:rsidP="000870B3">
      <w:pPr>
        <w:pStyle w:val="Ttulo1"/>
        <w:numPr>
          <w:ilvl w:val="0"/>
          <w:numId w:val="0"/>
        </w:numPr>
        <w:ind w:left="431" w:hanging="431"/>
        <w:rPr>
          <w:rFonts w:ascii="Arial" w:hAnsi="Arial"/>
        </w:rPr>
      </w:pPr>
      <w:r w:rsidRPr="00594963">
        <w:rPr>
          <w:rFonts w:ascii="Arial" w:hAnsi="Arial"/>
        </w:rPr>
        <w:fldChar w:fldCharType="end"/>
      </w:r>
      <w:r w:rsidR="00EB69F3" w:rsidRPr="00594963">
        <w:rPr>
          <w:rFonts w:ascii="Arial" w:hAnsi="Arial"/>
        </w:rPr>
        <w:br w:type="page"/>
      </w:r>
    </w:p>
    <w:p w:rsidR="005349DD" w:rsidRPr="00594963" w:rsidRDefault="005349DD" w:rsidP="00AE437D">
      <w:pPr>
        <w:pStyle w:val="Ttulo1"/>
        <w:rPr>
          <w:rFonts w:ascii="Arial" w:hAnsi="Arial"/>
        </w:rPr>
      </w:pPr>
      <w:bookmarkStart w:id="3" w:name="_Toc492221323"/>
      <w:r w:rsidRPr="00594963">
        <w:rPr>
          <w:rFonts w:ascii="Arial" w:hAnsi="Arial"/>
        </w:rPr>
        <w:lastRenderedPageBreak/>
        <w:t>INTRODUÇÃO</w:t>
      </w:r>
      <w:r w:rsidR="009A484B" w:rsidRPr="00594963">
        <w:rPr>
          <w:rFonts w:ascii="Arial" w:hAnsi="Arial"/>
        </w:rPr>
        <w:t xml:space="preserve"> E OBJETIVO</w:t>
      </w:r>
      <w:bookmarkEnd w:id="3"/>
    </w:p>
    <w:p w:rsidR="00AE7DFB" w:rsidRPr="00594963" w:rsidRDefault="00AE7DFB" w:rsidP="00AE7DFB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Este documento tem por objetivo apresentar o memorial descritivo </w:t>
      </w:r>
      <w:r w:rsidR="009B49F7" w:rsidRPr="00594963">
        <w:rPr>
          <w:rFonts w:ascii="Arial" w:hAnsi="Arial" w:cs="Arial"/>
        </w:rPr>
        <w:t xml:space="preserve">e o caderno de especificações técnicas dos materiais </w:t>
      </w:r>
      <w:r w:rsidR="00297F35" w:rsidRPr="00594963">
        <w:rPr>
          <w:rFonts w:ascii="Arial" w:hAnsi="Arial" w:cs="Arial"/>
        </w:rPr>
        <w:t xml:space="preserve">e dos serviços </w:t>
      </w:r>
      <w:r w:rsidR="009B49F7" w:rsidRPr="00594963">
        <w:rPr>
          <w:rFonts w:ascii="Arial" w:hAnsi="Arial" w:cs="Arial"/>
        </w:rPr>
        <w:t>referentes às instalações e</w:t>
      </w:r>
      <w:r w:rsidR="00FE40C8" w:rsidRPr="00594963">
        <w:rPr>
          <w:rFonts w:ascii="Arial" w:hAnsi="Arial" w:cs="Arial"/>
        </w:rPr>
        <w:t>létrica</w:t>
      </w:r>
      <w:r w:rsidR="00594963">
        <w:rPr>
          <w:rFonts w:ascii="Arial" w:hAnsi="Arial" w:cs="Arial"/>
        </w:rPr>
        <w:t>s</w:t>
      </w:r>
      <w:r w:rsidR="00827FDD">
        <w:rPr>
          <w:rFonts w:ascii="Arial" w:hAnsi="Arial" w:cs="Arial"/>
        </w:rPr>
        <w:t xml:space="preserve"> e</w:t>
      </w:r>
      <w:r w:rsidR="00256D63">
        <w:rPr>
          <w:rFonts w:ascii="Arial" w:hAnsi="Arial" w:cs="Arial"/>
        </w:rPr>
        <w:t xml:space="preserve"> ao</w:t>
      </w:r>
      <w:r w:rsidR="009B49F7" w:rsidRPr="00594963">
        <w:rPr>
          <w:rFonts w:ascii="Arial" w:hAnsi="Arial" w:cs="Arial"/>
        </w:rPr>
        <w:t xml:space="preserve"> sistema de </w:t>
      </w:r>
      <w:r w:rsidR="00827FDD">
        <w:rPr>
          <w:rFonts w:ascii="Arial" w:hAnsi="Arial" w:cs="Arial"/>
        </w:rPr>
        <w:t>cabeamento estruturado do restaurante da CLDF</w:t>
      </w:r>
      <w:r w:rsidRPr="00594963">
        <w:rPr>
          <w:rFonts w:ascii="Arial" w:hAnsi="Arial" w:cs="Arial"/>
        </w:rPr>
        <w:t>.</w:t>
      </w:r>
    </w:p>
    <w:p w:rsidR="00AE7DFB" w:rsidRPr="00594963" w:rsidRDefault="00AE7DFB" w:rsidP="00AE7DFB">
      <w:pPr>
        <w:pStyle w:val="Ttulo2"/>
      </w:pPr>
      <w:bookmarkStart w:id="4" w:name="_Toc492221324"/>
      <w:r w:rsidRPr="00594963">
        <w:t>Programa</w:t>
      </w:r>
      <w:bookmarkEnd w:id="4"/>
    </w:p>
    <w:p w:rsidR="00AE7DFB" w:rsidRPr="00594963" w:rsidRDefault="00AE7DFB" w:rsidP="00AE7DFB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 projeto é composto por:</w:t>
      </w:r>
    </w:p>
    <w:p w:rsidR="00FF4B32" w:rsidRPr="00594963" w:rsidRDefault="00D5010F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Fornecimento de energia e</w:t>
      </w:r>
      <w:r w:rsidR="00827FDD">
        <w:rPr>
          <w:rFonts w:ascii="Arial" w:hAnsi="Arial" w:cs="Arial"/>
        </w:rPr>
        <w:t>létrica a partir do quadro de terceiros já existente na edificação;</w:t>
      </w:r>
    </w:p>
    <w:p w:rsidR="00FF4B32" w:rsidRPr="00594963" w:rsidRDefault="000870B3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Infraestrutura</w:t>
      </w:r>
      <w:r w:rsidR="00FF4B32" w:rsidRPr="00594963">
        <w:rPr>
          <w:rFonts w:ascii="Arial" w:hAnsi="Arial" w:cs="Arial"/>
        </w:rPr>
        <w:t xml:space="preserve"> </w:t>
      </w:r>
      <w:r w:rsidR="009B49F7" w:rsidRPr="00594963">
        <w:rPr>
          <w:rFonts w:ascii="Arial" w:hAnsi="Arial" w:cs="Arial"/>
        </w:rPr>
        <w:t xml:space="preserve">e cabeamento </w:t>
      </w:r>
      <w:r w:rsidR="00FF4B32" w:rsidRPr="00594963">
        <w:rPr>
          <w:rFonts w:ascii="Arial" w:hAnsi="Arial" w:cs="Arial"/>
        </w:rPr>
        <w:t>para baixa tensão;</w:t>
      </w:r>
    </w:p>
    <w:p w:rsidR="00FF4B32" w:rsidRPr="00594963" w:rsidRDefault="00FF4B32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Sistema de Iluminação;</w:t>
      </w:r>
    </w:p>
    <w:p w:rsidR="00FF4B32" w:rsidRPr="00594963" w:rsidRDefault="00FF4B32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Sistema de Tomadas;</w:t>
      </w:r>
    </w:p>
    <w:p w:rsidR="00814406" w:rsidRDefault="00814406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Infraestrutura para cabeamento estruturado, categoria 6;</w:t>
      </w:r>
    </w:p>
    <w:p w:rsidR="000664D7" w:rsidRDefault="000664D7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Automação da iluminação e equipamentos com IR;</w:t>
      </w:r>
    </w:p>
    <w:p w:rsidR="00AE7DFB" w:rsidRPr="00594963" w:rsidRDefault="0041327A" w:rsidP="00091562">
      <w:pPr>
        <w:pStyle w:val="Ttulo2"/>
      </w:pPr>
      <w:bookmarkStart w:id="5" w:name="_Toc492221325"/>
      <w:r w:rsidRPr="00594963">
        <w:t>Normas e especificações</w:t>
      </w:r>
      <w:bookmarkEnd w:id="5"/>
    </w:p>
    <w:p w:rsidR="00DE7C47" w:rsidRPr="00594963" w:rsidRDefault="00D278EE" w:rsidP="00D278E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As instalações serão executadas respeitando-se as normas da ABNT para cada caso, onde houver omissão da ABNT, serão consideradas as normas internacionais aplicáveis. De maneira geral será obedecida a NBR 5410/2004. Para tanto deverão ser empregados profissionais devidamente habilitados e ferramental adequado a cada tipo de serviço. </w:t>
      </w:r>
    </w:p>
    <w:p w:rsidR="00DE7C47" w:rsidRPr="00594963" w:rsidRDefault="00DE7C47" w:rsidP="00DE7C4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Os serviços globais e o fornecimento dos equipamentos e todos os materiais, deverão atender e serem cobertos pelas seguintes normas:</w:t>
      </w:r>
    </w:p>
    <w:p w:rsidR="00DE7C47" w:rsidRPr="00594963" w:rsidRDefault="00DE7C47" w:rsidP="00DE7C47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Normas da CEB;</w:t>
      </w:r>
    </w:p>
    <w:p w:rsidR="00DE7C47" w:rsidRPr="00594963" w:rsidRDefault="00DE7C47" w:rsidP="00DE7C47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Normas da ABNT;</w:t>
      </w:r>
    </w:p>
    <w:p w:rsidR="00DE7C47" w:rsidRPr="00594963" w:rsidRDefault="00DE7C47" w:rsidP="00DE7C47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Normas do Ministério do Trabalho;</w:t>
      </w:r>
    </w:p>
    <w:p w:rsidR="00DE7C47" w:rsidRPr="00594963" w:rsidRDefault="00DE7C47" w:rsidP="00DE7C47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NR 10.</w:t>
      </w:r>
    </w:p>
    <w:p w:rsidR="00DE7C47" w:rsidRPr="00594963" w:rsidRDefault="00DE7C47" w:rsidP="00DE7C4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Na ausência ou omissão das Normas acima, deverão ser adotadas as seguintes normas:</w:t>
      </w:r>
    </w:p>
    <w:p w:rsidR="00DE7C47" w:rsidRPr="00594963" w:rsidRDefault="00DE7C47" w:rsidP="00DE7C47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NEC</w:t>
      </w:r>
      <w:r w:rsidRPr="00594963">
        <w:rPr>
          <w:rFonts w:ascii="Arial" w:hAnsi="Arial" w:cs="Arial"/>
        </w:rPr>
        <w:tab/>
        <w:t>- National Electrical Code;</w:t>
      </w:r>
    </w:p>
    <w:p w:rsidR="00DE7C47" w:rsidRPr="00594963" w:rsidRDefault="00DE7C47" w:rsidP="00DE7C47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VDE</w:t>
      </w:r>
      <w:r w:rsidRPr="00594963">
        <w:rPr>
          <w:rFonts w:ascii="Arial" w:hAnsi="Arial" w:cs="Arial"/>
        </w:rPr>
        <w:tab/>
        <w:t>- Verbandes Desutcher ELEKTROTECHNIK;</w:t>
      </w:r>
    </w:p>
    <w:p w:rsidR="00DE7C47" w:rsidRPr="00594963" w:rsidRDefault="00DE7C47" w:rsidP="00DE7C47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IEC</w:t>
      </w:r>
      <w:r w:rsidRPr="00594963">
        <w:rPr>
          <w:rFonts w:ascii="Arial" w:hAnsi="Arial" w:cs="Arial"/>
        </w:rPr>
        <w:tab/>
        <w:t>- International Electrical Comission.</w:t>
      </w:r>
    </w:p>
    <w:p w:rsidR="00DE7C47" w:rsidRPr="00594963" w:rsidRDefault="00DE7C47" w:rsidP="00D278EE">
      <w:pPr>
        <w:pStyle w:val="Texto"/>
        <w:rPr>
          <w:rFonts w:ascii="Arial" w:hAnsi="Arial" w:cs="Arial"/>
        </w:rPr>
      </w:pPr>
    </w:p>
    <w:p w:rsidR="00D278EE" w:rsidRPr="00594963" w:rsidRDefault="00D278EE" w:rsidP="00D278E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lastRenderedPageBreak/>
        <w:t>Os materiais a serem empregados, bem como as obras e os serviços a serem executados, deverão obedecer rigorosamente</w:t>
      </w:r>
      <w:r w:rsidR="00DE7C47" w:rsidRPr="00594963">
        <w:rPr>
          <w:rFonts w:ascii="Arial" w:hAnsi="Arial" w:cs="Arial"/>
        </w:rPr>
        <w:t xml:space="preserve"> a seguinte ordem</w:t>
      </w:r>
      <w:r w:rsidRPr="00594963">
        <w:rPr>
          <w:rFonts w:ascii="Arial" w:hAnsi="Arial" w:cs="Arial"/>
        </w:rPr>
        <w:t>:</w:t>
      </w:r>
    </w:p>
    <w:p w:rsidR="00D278EE" w:rsidRPr="00594963" w:rsidRDefault="00D278EE" w:rsidP="00D278E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a.</w:t>
      </w:r>
      <w:r w:rsidRPr="00594963">
        <w:rPr>
          <w:rFonts w:ascii="Arial" w:hAnsi="Arial" w:cs="Arial"/>
        </w:rPr>
        <w:tab/>
        <w:t>às normas e especificações constantes deste caderno e desenhos;</w:t>
      </w:r>
    </w:p>
    <w:p w:rsidR="00D278EE" w:rsidRPr="00594963" w:rsidRDefault="00D278EE" w:rsidP="00D278E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b.</w:t>
      </w:r>
      <w:r w:rsidRPr="00594963">
        <w:rPr>
          <w:rFonts w:ascii="Arial" w:hAnsi="Arial" w:cs="Arial"/>
        </w:rPr>
        <w:tab/>
        <w:t>às normas da ABNT;</w:t>
      </w:r>
    </w:p>
    <w:p w:rsidR="00D278EE" w:rsidRPr="00594963" w:rsidRDefault="00DE7C47" w:rsidP="00D278E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c.</w:t>
      </w:r>
      <w:r w:rsidRPr="00594963">
        <w:rPr>
          <w:rFonts w:ascii="Arial" w:hAnsi="Arial" w:cs="Arial"/>
        </w:rPr>
        <w:tab/>
        <w:t>às normas da CEB</w:t>
      </w:r>
      <w:r w:rsidR="00D278EE" w:rsidRPr="00594963">
        <w:rPr>
          <w:rFonts w:ascii="Arial" w:hAnsi="Arial" w:cs="Arial"/>
        </w:rPr>
        <w:t>;</w:t>
      </w:r>
    </w:p>
    <w:p w:rsidR="00D278EE" w:rsidRPr="00594963" w:rsidRDefault="00D278EE" w:rsidP="00D278E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d.</w:t>
      </w:r>
      <w:r w:rsidRPr="00594963">
        <w:rPr>
          <w:rFonts w:ascii="Arial" w:hAnsi="Arial" w:cs="Arial"/>
        </w:rPr>
        <w:tab/>
        <w:t>às prescrições e recomendações dos fabricantes;</w:t>
      </w:r>
    </w:p>
    <w:p w:rsidR="00D278EE" w:rsidRPr="00594963" w:rsidRDefault="00D278EE" w:rsidP="00D278E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e.</w:t>
      </w:r>
      <w:r w:rsidRPr="00594963">
        <w:rPr>
          <w:rFonts w:ascii="Arial" w:hAnsi="Arial" w:cs="Arial"/>
        </w:rPr>
        <w:tab/>
        <w:t>às normas internacionais consagradas, na falta das normas da ABNT;</w:t>
      </w:r>
    </w:p>
    <w:p w:rsidR="00D278EE" w:rsidRPr="00594963" w:rsidRDefault="00D278EE" w:rsidP="00D278EE">
      <w:pPr>
        <w:pStyle w:val="Texto"/>
        <w:rPr>
          <w:rFonts w:ascii="Arial" w:hAnsi="Arial" w:cs="Arial"/>
        </w:rPr>
      </w:pPr>
    </w:p>
    <w:p w:rsidR="00D278EE" w:rsidRPr="00594963" w:rsidRDefault="00D278EE" w:rsidP="00D278E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 instalação, como um todo, deverá ser submetida às seguintes verificações:</w:t>
      </w:r>
    </w:p>
    <w:p w:rsidR="00D278EE" w:rsidRPr="00594963" w:rsidRDefault="00D278EE" w:rsidP="00D278E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a.</w:t>
      </w:r>
      <w:r w:rsidRPr="00594963">
        <w:rPr>
          <w:rFonts w:ascii="Arial" w:hAnsi="Arial" w:cs="Arial"/>
        </w:rPr>
        <w:tab/>
        <w:t>Verificação das características elétricas;</w:t>
      </w:r>
    </w:p>
    <w:p w:rsidR="00D278EE" w:rsidRPr="00594963" w:rsidRDefault="00D278EE" w:rsidP="00D278E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b.</w:t>
      </w:r>
      <w:r w:rsidRPr="00594963">
        <w:rPr>
          <w:rFonts w:ascii="Arial" w:hAnsi="Arial" w:cs="Arial"/>
        </w:rPr>
        <w:tab/>
        <w:t>Testes de funcionamento;</w:t>
      </w:r>
    </w:p>
    <w:p w:rsidR="00D278EE" w:rsidRPr="00594963" w:rsidRDefault="00D278EE" w:rsidP="00D278E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c.</w:t>
      </w:r>
      <w:r w:rsidRPr="00594963">
        <w:rPr>
          <w:rFonts w:ascii="Arial" w:hAnsi="Arial" w:cs="Arial"/>
        </w:rPr>
        <w:tab/>
        <w:t>Conformidade dos materiais e equipamentos empregados;</w:t>
      </w:r>
    </w:p>
    <w:p w:rsidR="00D278EE" w:rsidRPr="00594963" w:rsidRDefault="00D278EE" w:rsidP="00D278E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d.</w:t>
      </w:r>
      <w:r w:rsidRPr="00594963">
        <w:rPr>
          <w:rFonts w:ascii="Arial" w:hAnsi="Arial" w:cs="Arial"/>
        </w:rPr>
        <w:tab/>
        <w:t>Acabamento civil em geral;</w:t>
      </w:r>
    </w:p>
    <w:p w:rsidR="00D278EE" w:rsidRPr="00594963" w:rsidRDefault="00D278EE" w:rsidP="00D278E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e.</w:t>
      </w:r>
      <w:r w:rsidRPr="00594963">
        <w:rPr>
          <w:rFonts w:ascii="Arial" w:hAnsi="Arial" w:cs="Arial"/>
        </w:rPr>
        <w:tab/>
        <w:t>Verificação visual da montagem;</w:t>
      </w:r>
    </w:p>
    <w:p w:rsidR="00D278EE" w:rsidRPr="00594963" w:rsidRDefault="00D278EE" w:rsidP="0041327A">
      <w:pPr>
        <w:pStyle w:val="Texto"/>
        <w:rPr>
          <w:rFonts w:ascii="Arial" w:hAnsi="Arial" w:cs="Arial"/>
        </w:rPr>
      </w:pPr>
    </w:p>
    <w:p w:rsidR="0041327A" w:rsidRPr="00594963" w:rsidRDefault="0041327A" w:rsidP="0041327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 presente especificação visa à totalidade das instalações elétricas, todavia o executante dos serviços fará com que as instalações funcionem como um conjunto coeso e único para atender o escopo geral do projeto.</w:t>
      </w:r>
      <w:r w:rsidR="00D278EE" w:rsidRPr="00594963">
        <w:rPr>
          <w:rFonts w:ascii="Arial" w:hAnsi="Arial" w:cs="Arial"/>
        </w:rPr>
        <w:t xml:space="preserve"> O projeto em momento algum poderá sofrer alteração sem prévio aviso ao projetista.</w:t>
      </w:r>
    </w:p>
    <w:p w:rsidR="00DE7C47" w:rsidRPr="00594963" w:rsidRDefault="00DE7C47" w:rsidP="0041327A">
      <w:pPr>
        <w:pStyle w:val="Texto"/>
        <w:rPr>
          <w:rFonts w:ascii="Arial" w:hAnsi="Arial" w:cs="Arial"/>
        </w:rPr>
      </w:pPr>
    </w:p>
    <w:p w:rsidR="00AE7DFB" w:rsidRPr="00594963" w:rsidRDefault="001C131A" w:rsidP="001C131A">
      <w:pPr>
        <w:pStyle w:val="Ttulo2"/>
      </w:pPr>
      <w:bookmarkStart w:id="6" w:name="_Toc492221326"/>
      <w:r w:rsidRPr="00594963">
        <w:t>Materiais e equipamentos</w:t>
      </w:r>
      <w:bookmarkEnd w:id="6"/>
    </w:p>
    <w:p w:rsidR="001C131A" w:rsidRPr="00594963" w:rsidRDefault="001C131A" w:rsidP="00332628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Todos os materiais a empregar na obra deverão ser novos e </w:t>
      </w:r>
      <w:r w:rsidR="00332628" w:rsidRPr="00594963">
        <w:rPr>
          <w:rFonts w:ascii="Arial" w:hAnsi="Arial" w:cs="Arial"/>
        </w:rPr>
        <w:t>de primeira qualidade e além de atender as normas da ABN</w:t>
      </w:r>
      <w:r w:rsidRPr="00594963">
        <w:rPr>
          <w:rFonts w:ascii="Arial" w:hAnsi="Arial" w:cs="Arial"/>
        </w:rPr>
        <w:t>T e aos regulamentos atendidos nos itens acima, o material deve satisfazer ainda, às prescrições constantes no projeto.</w:t>
      </w:r>
    </w:p>
    <w:p w:rsidR="001C131A" w:rsidRPr="00594963" w:rsidRDefault="001C131A" w:rsidP="001C131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A </w:t>
      </w:r>
      <w:r w:rsidR="00332628" w:rsidRPr="00594963">
        <w:rPr>
          <w:rFonts w:ascii="Arial" w:hAnsi="Arial" w:cs="Arial"/>
        </w:rPr>
        <w:t>i</w:t>
      </w:r>
      <w:r w:rsidRPr="00594963">
        <w:rPr>
          <w:rFonts w:ascii="Arial" w:hAnsi="Arial" w:cs="Arial"/>
        </w:rPr>
        <w:t>nstaladora será responsável pelo transporte do material e equipamentos, seu manuseio e sua total integridade até a entrega e recebimento final da instalação pela Fiscalização, a não ser que haja indicação ou anotação em contrário constante no contrato ou neste memorial.</w:t>
      </w:r>
    </w:p>
    <w:p w:rsidR="001C131A" w:rsidRPr="00594963" w:rsidRDefault="001C131A" w:rsidP="001C131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A </w:t>
      </w:r>
      <w:r w:rsidR="00332628" w:rsidRPr="00594963">
        <w:rPr>
          <w:rFonts w:ascii="Arial" w:hAnsi="Arial" w:cs="Arial"/>
        </w:rPr>
        <w:t>i</w:t>
      </w:r>
      <w:r w:rsidRPr="00594963">
        <w:rPr>
          <w:rFonts w:ascii="Arial" w:hAnsi="Arial" w:cs="Arial"/>
        </w:rPr>
        <w:t>nstaladora terá integral responsabilidade no levantamento de materiais necessários para o serviço em escopo, conforme indicados nos desenhos, incluindo outros itens necessários à conclusão da obra.</w:t>
      </w:r>
    </w:p>
    <w:p w:rsidR="001C131A" w:rsidRPr="00594963" w:rsidRDefault="001C131A" w:rsidP="009C0168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</w:rPr>
        <w:t>A Instaladora deverá prever em seu orçamento, todos os materiais e mão-de-obra necessários</w:t>
      </w:r>
      <w:r w:rsidRPr="00594963">
        <w:rPr>
          <w:rFonts w:ascii="Arial" w:hAnsi="Arial" w:cs="Arial"/>
          <w:szCs w:val="22"/>
        </w:rPr>
        <w:t xml:space="preserve">, para a montagem de equipamentos específicos, bem como de todos os </w:t>
      </w:r>
      <w:r w:rsidRPr="00594963">
        <w:rPr>
          <w:rFonts w:ascii="Arial" w:hAnsi="Arial" w:cs="Arial"/>
          <w:szCs w:val="22"/>
        </w:rPr>
        <w:lastRenderedPageBreak/>
        <w:t xml:space="preserve">equipamentos que necessitarem de uma </w:t>
      </w:r>
      <w:r w:rsidR="00DE7C47" w:rsidRPr="00594963">
        <w:rPr>
          <w:rFonts w:ascii="Arial" w:hAnsi="Arial" w:cs="Arial"/>
        </w:rPr>
        <w:t>infra</w:t>
      </w:r>
      <w:r w:rsidRPr="00594963">
        <w:rPr>
          <w:rFonts w:ascii="Arial" w:hAnsi="Arial" w:cs="Arial"/>
          <w:szCs w:val="22"/>
        </w:rPr>
        <w:t>estrutura, c</w:t>
      </w:r>
      <w:r w:rsidR="00332628" w:rsidRPr="00594963">
        <w:rPr>
          <w:rFonts w:ascii="Arial" w:hAnsi="Arial" w:cs="Arial"/>
        </w:rPr>
        <w:t>omo quadros elétricos, cabeamentos</w:t>
      </w:r>
      <w:r w:rsidRPr="00594963">
        <w:rPr>
          <w:rFonts w:ascii="Arial" w:hAnsi="Arial" w:cs="Arial"/>
          <w:szCs w:val="22"/>
        </w:rPr>
        <w:t xml:space="preserve">, </w:t>
      </w:r>
      <w:r w:rsidR="00332628" w:rsidRPr="00594963">
        <w:rPr>
          <w:rFonts w:ascii="Arial" w:hAnsi="Arial" w:cs="Arial"/>
        </w:rPr>
        <w:t>entre outros.</w:t>
      </w:r>
    </w:p>
    <w:p w:rsidR="00AE7DFB" w:rsidRPr="00594963" w:rsidRDefault="001C131A" w:rsidP="009C0168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  <w:szCs w:val="22"/>
        </w:rPr>
        <w:t>Os materiais que estejam associados a padrões técnicos dos acabamentos definidos pela arquitetura deverão ser especificados nos projetos de instalações a partir das indicações destas especialidades.</w:t>
      </w:r>
    </w:p>
    <w:p w:rsidR="009C0168" w:rsidRPr="00594963" w:rsidRDefault="009C0168" w:rsidP="009C0168">
      <w:pPr>
        <w:pStyle w:val="Ttulo2"/>
      </w:pPr>
      <w:bookmarkStart w:id="7" w:name="_Toc492221327"/>
      <w:r w:rsidRPr="00594963">
        <w:t>Limpeza geral</w:t>
      </w:r>
      <w:bookmarkEnd w:id="7"/>
    </w:p>
    <w:p w:rsidR="009C0168" w:rsidRPr="00594963" w:rsidRDefault="009C0168" w:rsidP="009C0168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A limpeza geral dos eletrodutos, eletrocalhas e outros componentes deverá ser feita com a utilização de aspirador de pó, a fim de retirar qualquer objeto ou que venha a prejudicar ou mesmo danificar as fiações. Deverá ser feita a secagem mediante a passagem de buchas embebidas em verniz isolante ou parafina.</w:t>
      </w:r>
    </w:p>
    <w:p w:rsidR="009C0168" w:rsidRPr="00594963" w:rsidRDefault="009C0168" w:rsidP="009C0168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Para os quadros e painéis, deverá ser retirada qualquer poeira ou objetos que interfiram a boa utilização dos mesmos.</w:t>
      </w:r>
    </w:p>
    <w:p w:rsidR="009C0168" w:rsidRPr="00594963" w:rsidRDefault="009C0168" w:rsidP="009C0168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 xml:space="preserve">As impurezas das ferragens </w:t>
      </w:r>
      <w:r w:rsidR="009648B2" w:rsidRPr="00594963">
        <w:rPr>
          <w:rFonts w:ascii="Arial" w:hAnsi="Arial" w:cs="Arial"/>
          <w:szCs w:val="22"/>
        </w:rPr>
        <w:t>deverão ser retiradas com um pano embebido em água com pequena adição de amoníaco ou álcool.</w:t>
      </w:r>
    </w:p>
    <w:p w:rsidR="00AE7DFB" w:rsidRPr="00594963" w:rsidRDefault="009648B2" w:rsidP="009648B2">
      <w:pPr>
        <w:pStyle w:val="Ttulo2"/>
      </w:pPr>
      <w:bookmarkStart w:id="8" w:name="_Toc492221328"/>
      <w:r w:rsidRPr="00594963">
        <w:t>Pintura</w:t>
      </w:r>
      <w:bookmarkEnd w:id="8"/>
    </w:p>
    <w:p w:rsidR="009648B2" w:rsidRPr="00594963" w:rsidRDefault="009648B2" w:rsidP="009648B2">
      <w:pPr>
        <w:rPr>
          <w:rFonts w:cs="Arial"/>
        </w:rPr>
      </w:pPr>
      <w:r w:rsidRPr="00594963">
        <w:rPr>
          <w:rFonts w:cs="Arial"/>
        </w:rPr>
        <w:t>A instaladora será responsável pela pintura de todas as tubulações expostas, quadros, caixas de passagem, entre outros.</w:t>
      </w:r>
    </w:p>
    <w:p w:rsidR="00AE7DFB" w:rsidRPr="00594963" w:rsidRDefault="009648B2" w:rsidP="009648B2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As identificações deverão ser colocadas em locais estratégicos ou em pontos geradores de dúvidas dos sistemas instalados.</w:t>
      </w:r>
    </w:p>
    <w:p w:rsidR="00AE7DFB" w:rsidRPr="00594963" w:rsidRDefault="002B3407" w:rsidP="00BD3451">
      <w:pPr>
        <w:pStyle w:val="Ttulo1"/>
        <w:rPr>
          <w:rFonts w:ascii="Arial" w:hAnsi="Arial"/>
        </w:rPr>
      </w:pPr>
      <w:bookmarkStart w:id="9" w:name="_Toc492221329"/>
      <w:r>
        <w:rPr>
          <w:rFonts w:ascii="Arial" w:hAnsi="Arial"/>
        </w:rPr>
        <w:t>Sistema</w:t>
      </w:r>
      <w:r w:rsidR="00057449" w:rsidRPr="00594963">
        <w:rPr>
          <w:rFonts w:ascii="Arial" w:hAnsi="Arial"/>
        </w:rPr>
        <w:t xml:space="preserve"> de distribuição de baixa tensão</w:t>
      </w:r>
      <w:bookmarkEnd w:id="9"/>
    </w:p>
    <w:p w:rsidR="00AE7DFB" w:rsidRPr="00594963" w:rsidRDefault="00BD3451" w:rsidP="00BD3451">
      <w:pPr>
        <w:pStyle w:val="Ttulo2"/>
      </w:pPr>
      <w:bookmarkStart w:id="10" w:name="_Toc492221330"/>
      <w:r w:rsidRPr="00594963">
        <w:t>Normas</w:t>
      </w:r>
      <w:r w:rsidR="004B3A8A" w:rsidRPr="00594963">
        <w:t xml:space="preserve"> técnicas</w:t>
      </w:r>
      <w:bookmarkEnd w:id="10"/>
    </w:p>
    <w:p w:rsidR="00BD3451" w:rsidRPr="00594963" w:rsidRDefault="00BD3451" w:rsidP="00BD3451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O projeto baseou-se nas normas da ABNT e da concessionária de energia elétrica, destacando-se entre outras:</w:t>
      </w:r>
    </w:p>
    <w:p w:rsidR="00BD3451" w:rsidRPr="00594963" w:rsidRDefault="00BD3451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NBR 5410 – Instalações Elétricas de Baixa Tensão;</w:t>
      </w:r>
    </w:p>
    <w:p w:rsidR="00F660EE" w:rsidRPr="00594963" w:rsidRDefault="00F660EE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NTD 6.01</w:t>
      </w:r>
      <w:r w:rsidR="00375AAA">
        <w:rPr>
          <w:rFonts w:ascii="Arial" w:hAnsi="Arial" w:cs="Arial"/>
        </w:rPr>
        <w:t xml:space="preserve"> </w:t>
      </w:r>
      <w:r w:rsidRPr="00594963">
        <w:rPr>
          <w:rFonts w:ascii="Arial" w:hAnsi="Arial" w:cs="Arial"/>
        </w:rPr>
        <w:t>da CEB;</w:t>
      </w:r>
    </w:p>
    <w:p w:rsidR="00AE7DFB" w:rsidRPr="00594963" w:rsidRDefault="00BD3451" w:rsidP="00BD3451">
      <w:pPr>
        <w:pStyle w:val="Ttulo2"/>
      </w:pPr>
      <w:bookmarkStart w:id="11" w:name="_Toc492221331"/>
      <w:r w:rsidRPr="00594963">
        <w:t>Concepção geral das instalações elétricas</w:t>
      </w:r>
      <w:bookmarkEnd w:id="11"/>
    </w:p>
    <w:p w:rsidR="00753E07" w:rsidRDefault="000E70CA" w:rsidP="00BD3451">
      <w:pPr>
        <w:pStyle w:val="Texto"/>
        <w:rPr>
          <w:rFonts w:ascii="Arial" w:hAnsi="Arial" w:cs="Arial"/>
        </w:rPr>
      </w:pPr>
      <w:r>
        <w:rPr>
          <w:rFonts w:ascii="Arial" w:hAnsi="Arial" w:cs="Arial"/>
        </w:rPr>
        <w:t xml:space="preserve">Para a implantação do restaurante da CLDF, as instalações elétricas deverão ser fornecidas por meio de medição individual a ser instalada no quadro de medição de </w:t>
      </w:r>
      <w:r>
        <w:rPr>
          <w:rFonts w:ascii="Arial" w:hAnsi="Arial" w:cs="Arial"/>
        </w:rPr>
        <w:lastRenderedPageBreak/>
        <w:t>terceiros localizado no subsolo da edificação e a aproximadamente 130 metros do local onde será instalado o quadro de distribuição do restaurante.</w:t>
      </w:r>
    </w:p>
    <w:p w:rsidR="000E70CA" w:rsidRDefault="000E70CA" w:rsidP="00BD3451">
      <w:pPr>
        <w:pStyle w:val="Texto"/>
        <w:rPr>
          <w:rFonts w:ascii="Arial" w:hAnsi="Arial" w:cs="Arial"/>
        </w:rPr>
      </w:pPr>
      <w:r>
        <w:rPr>
          <w:rFonts w:ascii="Arial" w:hAnsi="Arial" w:cs="Arial"/>
        </w:rPr>
        <w:t>Para o restaurante foi previsto um quadro de distribuição denominado QDFL-REST, no qual alimentará todas as cargas do restaurante.</w:t>
      </w:r>
    </w:p>
    <w:p w:rsidR="00256D63" w:rsidRDefault="00256D63" w:rsidP="00BD3451">
      <w:pPr>
        <w:pStyle w:val="Texto"/>
        <w:rPr>
          <w:rFonts w:ascii="Arial" w:hAnsi="Arial" w:cs="Arial"/>
        </w:rPr>
      </w:pPr>
      <w:r>
        <w:rPr>
          <w:rFonts w:ascii="Arial" w:hAnsi="Arial" w:cs="Arial"/>
        </w:rPr>
        <w:t>Considerações sobre o quadro:</w:t>
      </w:r>
    </w:p>
    <w:p w:rsidR="00256D63" w:rsidRDefault="00256D63" w:rsidP="00256D63">
      <w:pPr>
        <w:pStyle w:val="Texto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Deverá ser conforme NBR IEC 60439-1/3 (quadros e painéis TTA</w:t>
      </w:r>
      <w:r w:rsidR="00814406">
        <w:rPr>
          <w:rFonts w:ascii="Arial" w:hAnsi="Arial" w:cs="Arial"/>
        </w:rPr>
        <w:t xml:space="preserve"> ou PTTA</w:t>
      </w:r>
      <w:r>
        <w:rPr>
          <w:rFonts w:ascii="Arial" w:hAnsi="Arial" w:cs="Arial"/>
        </w:rPr>
        <w:t>);</w:t>
      </w:r>
    </w:p>
    <w:p w:rsidR="00664804" w:rsidRDefault="00256D63" w:rsidP="00256D63">
      <w:pPr>
        <w:pStyle w:val="Texto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 quadro deverá possui dispositivo de proteção contra surtos (DPS) para as três fases e neutro.</w:t>
      </w:r>
    </w:p>
    <w:p w:rsidR="00256D63" w:rsidRDefault="00256D63" w:rsidP="00256D63">
      <w:pPr>
        <w:pStyle w:val="Texto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Todas as cargas contidas em áreas molhadas </w:t>
      </w:r>
      <w:r w:rsidR="00664804">
        <w:rPr>
          <w:rFonts w:ascii="Arial" w:hAnsi="Arial" w:cs="Arial"/>
        </w:rPr>
        <w:t xml:space="preserve">ou áreas externas </w:t>
      </w:r>
      <w:r>
        <w:rPr>
          <w:rFonts w:ascii="Arial" w:hAnsi="Arial" w:cs="Arial"/>
        </w:rPr>
        <w:t>deverão possuir dispositivo residual (DR).</w:t>
      </w:r>
    </w:p>
    <w:p w:rsidR="00664804" w:rsidRDefault="00664804" w:rsidP="00256D63">
      <w:pPr>
        <w:pStyle w:val="Texto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Deverá ser previsto espaço </w:t>
      </w:r>
      <w:r w:rsidR="00814406">
        <w:rPr>
          <w:rFonts w:ascii="Arial" w:hAnsi="Arial" w:cs="Arial"/>
        </w:rPr>
        <w:t xml:space="preserve">extra </w:t>
      </w:r>
      <w:r>
        <w:rPr>
          <w:rFonts w:ascii="Arial" w:hAnsi="Arial" w:cs="Arial"/>
        </w:rPr>
        <w:t>de 20% para ampliação</w:t>
      </w:r>
      <w:r w:rsidR="00814406">
        <w:rPr>
          <w:rFonts w:ascii="Arial" w:hAnsi="Arial" w:cs="Arial"/>
        </w:rPr>
        <w:t xml:space="preserve"> e manuseio dos cabos</w:t>
      </w:r>
      <w:r>
        <w:rPr>
          <w:rFonts w:ascii="Arial" w:hAnsi="Arial" w:cs="Arial"/>
        </w:rPr>
        <w:t>;</w:t>
      </w:r>
    </w:p>
    <w:p w:rsidR="00FF06C2" w:rsidRPr="00594963" w:rsidRDefault="00FF06C2" w:rsidP="00BD3451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Todos os eletrodutos do sistema de distribuição serão </w:t>
      </w:r>
      <w:r w:rsidR="000E70CA">
        <w:rPr>
          <w:rFonts w:ascii="Arial" w:hAnsi="Arial" w:cs="Arial"/>
        </w:rPr>
        <w:t>substituídos conforme indicado em projeto, assim como o cabo de alimentação do quadro.</w:t>
      </w:r>
    </w:p>
    <w:p w:rsidR="00FF06C2" w:rsidRPr="00594963" w:rsidRDefault="00A67E60" w:rsidP="00664804">
      <w:pPr>
        <w:pStyle w:val="Texto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81440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área</w:t>
      </w:r>
      <w:r w:rsidR="00814406">
        <w:rPr>
          <w:rFonts w:ascii="Arial" w:hAnsi="Arial" w:cs="Arial"/>
        </w:rPr>
        <w:t>s internas</w:t>
      </w:r>
      <w:r>
        <w:rPr>
          <w:rFonts w:ascii="Arial" w:hAnsi="Arial" w:cs="Arial"/>
        </w:rPr>
        <w:t xml:space="preserve"> a</w:t>
      </w:r>
      <w:r w:rsidR="00781AB4">
        <w:rPr>
          <w:rFonts w:ascii="Arial" w:hAnsi="Arial" w:cs="Arial"/>
        </w:rPr>
        <w:t xml:space="preserve">s instalações </w:t>
      </w:r>
      <w:r w:rsidR="00FF06C2" w:rsidRPr="00594963">
        <w:rPr>
          <w:rFonts w:ascii="Arial" w:hAnsi="Arial" w:cs="Arial"/>
        </w:rPr>
        <w:t xml:space="preserve">serão feitas por meio de eletrodutos de aço galvanizado </w:t>
      </w:r>
      <w:r w:rsidR="00814406">
        <w:rPr>
          <w:rFonts w:ascii="Arial" w:hAnsi="Arial" w:cs="Arial"/>
        </w:rPr>
        <w:t>no entreforro e aparente</w:t>
      </w:r>
      <w:r>
        <w:rPr>
          <w:rFonts w:ascii="Arial" w:hAnsi="Arial" w:cs="Arial"/>
        </w:rPr>
        <w:t xml:space="preserve">. </w:t>
      </w:r>
      <w:r w:rsidR="007E3BD1">
        <w:rPr>
          <w:rFonts w:ascii="Arial" w:hAnsi="Arial" w:cs="Arial"/>
        </w:rPr>
        <w:t>Já</w:t>
      </w:r>
      <w:r>
        <w:rPr>
          <w:rFonts w:ascii="Arial" w:hAnsi="Arial" w:cs="Arial"/>
        </w:rPr>
        <w:t xml:space="preserve"> as instalações </w:t>
      </w:r>
      <w:r w:rsidR="007E3BD1">
        <w:rPr>
          <w:rFonts w:ascii="Arial" w:hAnsi="Arial" w:cs="Arial"/>
        </w:rPr>
        <w:t xml:space="preserve">embutidas em paredes e pisos </w:t>
      </w:r>
      <w:r w:rsidRPr="00594963">
        <w:rPr>
          <w:rFonts w:ascii="Arial" w:hAnsi="Arial" w:cs="Arial"/>
        </w:rPr>
        <w:t xml:space="preserve">serão feitas por meio de </w:t>
      </w:r>
      <w:r w:rsidR="004C142F" w:rsidRPr="00594963">
        <w:rPr>
          <w:rFonts w:ascii="Arial" w:hAnsi="Arial" w:cs="Arial"/>
        </w:rPr>
        <w:t xml:space="preserve">eletrodutos </w:t>
      </w:r>
      <w:r w:rsidR="00664804">
        <w:rPr>
          <w:rFonts w:ascii="Arial" w:hAnsi="Arial" w:cs="Arial"/>
        </w:rPr>
        <w:t>do tipo PVC flexível corrugado.</w:t>
      </w:r>
    </w:p>
    <w:p w:rsidR="00BD3451" w:rsidRPr="00594963" w:rsidRDefault="00BD3451" w:rsidP="00BD3451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 taxa máxima de ocupação</w:t>
      </w:r>
      <w:r w:rsidR="00FF06C2" w:rsidRPr="00594963">
        <w:rPr>
          <w:rFonts w:ascii="Arial" w:hAnsi="Arial" w:cs="Arial"/>
        </w:rPr>
        <w:t xml:space="preserve"> utilizada em projeto</w:t>
      </w:r>
      <w:r w:rsidRPr="00594963">
        <w:rPr>
          <w:rFonts w:ascii="Arial" w:hAnsi="Arial" w:cs="Arial"/>
        </w:rPr>
        <w:t xml:space="preserve"> </w:t>
      </w:r>
      <w:r w:rsidR="00AF7843" w:rsidRPr="00594963">
        <w:rPr>
          <w:rFonts w:ascii="Arial" w:hAnsi="Arial" w:cs="Arial"/>
        </w:rPr>
        <w:t xml:space="preserve">é </w:t>
      </w:r>
      <w:r w:rsidR="00FF06C2" w:rsidRPr="00594963">
        <w:rPr>
          <w:rFonts w:ascii="Arial" w:hAnsi="Arial" w:cs="Arial"/>
        </w:rPr>
        <w:t>40</w:t>
      </w:r>
      <w:r w:rsidR="00AF7843" w:rsidRPr="00594963">
        <w:rPr>
          <w:rFonts w:ascii="Arial" w:hAnsi="Arial" w:cs="Arial"/>
        </w:rPr>
        <w:t xml:space="preserve">% </w:t>
      </w:r>
      <w:r w:rsidRPr="00594963">
        <w:rPr>
          <w:rFonts w:ascii="Arial" w:hAnsi="Arial" w:cs="Arial"/>
        </w:rPr>
        <w:t>em relação a sua seção para eletrodutos.</w:t>
      </w:r>
    </w:p>
    <w:p w:rsidR="00AF7843" w:rsidRDefault="00AF7843" w:rsidP="00BD3451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Na </w:t>
      </w:r>
      <w:r w:rsidR="004B3A8A" w:rsidRPr="00594963">
        <w:rPr>
          <w:rFonts w:ascii="Arial" w:hAnsi="Arial" w:cs="Arial"/>
        </w:rPr>
        <w:t>ocorrência</w:t>
      </w:r>
      <w:r w:rsidRPr="00594963">
        <w:rPr>
          <w:rFonts w:ascii="Arial" w:hAnsi="Arial" w:cs="Arial"/>
        </w:rPr>
        <w:t xml:space="preserve"> de caminhamentos paralelos de tubulações de água hidráulicas e de eletrodutos de instalações elétricas, os eletrodutos devem estar por cima para evitar que possíveis vazamentos atinjam e danifiquem o sistema elétrico.</w:t>
      </w:r>
    </w:p>
    <w:p w:rsidR="00664804" w:rsidRPr="00664804" w:rsidRDefault="00664804" w:rsidP="00664804">
      <w:pPr>
        <w:pStyle w:val="Texto"/>
        <w:rPr>
          <w:rFonts w:ascii="Arial" w:hAnsi="Arial" w:cs="Arial"/>
        </w:rPr>
      </w:pPr>
      <w:r>
        <w:rPr>
          <w:rFonts w:ascii="Arial" w:hAnsi="Arial" w:cs="Arial"/>
        </w:rPr>
        <w:t xml:space="preserve">As luminárias foram </w:t>
      </w:r>
      <w:r w:rsidR="000E70CA">
        <w:rPr>
          <w:rFonts w:ascii="Arial" w:hAnsi="Arial" w:cs="Arial"/>
        </w:rPr>
        <w:t>determinadas pela arquiteta responsável pelo projeto</w:t>
      </w:r>
      <w:r>
        <w:rPr>
          <w:rFonts w:ascii="Arial" w:hAnsi="Arial" w:cs="Arial"/>
        </w:rPr>
        <w:t xml:space="preserve"> e considerando os níveis de iluminância da norma NBR </w:t>
      </w:r>
      <w:r w:rsidRPr="00664804">
        <w:rPr>
          <w:rFonts w:ascii="Arial" w:hAnsi="Arial" w:cs="Arial"/>
        </w:rPr>
        <w:t>8995-1 - Iluminação de Ambientes de Trabalho parte 1.</w:t>
      </w:r>
      <w:r>
        <w:rPr>
          <w:rFonts w:ascii="Arial" w:hAnsi="Arial" w:cs="Arial"/>
        </w:rPr>
        <w:t xml:space="preserve"> </w:t>
      </w:r>
      <w:r w:rsidRPr="00664804">
        <w:rPr>
          <w:rFonts w:ascii="Arial" w:hAnsi="Arial" w:cs="Arial"/>
        </w:rPr>
        <w:t>Esta norma substitui a antiga NBR 5413.</w:t>
      </w:r>
    </w:p>
    <w:p w:rsidR="00096CC3" w:rsidRPr="00594963" w:rsidRDefault="00096CC3" w:rsidP="00096CC3">
      <w:pPr>
        <w:pStyle w:val="Ttulo1"/>
        <w:rPr>
          <w:rFonts w:ascii="Arial" w:hAnsi="Arial"/>
        </w:rPr>
      </w:pPr>
      <w:bookmarkStart w:id="12" w:name="_Toc492221332"/>
      <w:r w:rsidRPr="00594963">
        <w:rPr>
          <w:rFonts w:ascii="Arial" w:hAnsi="Arial"/>
        </w:rPr>
        <w:t>QUADROS DE BAIXA TENSÃO</w:t>
      </w:r>
      <w:bookmarkEnd w:id="12"/>
    </w:p>
    <w:p w:rsidR="00C92187" w:rsidRPr="00594963" w:rsidRDefault="00C92187" w:rsidP="00C92187">
      <w:pPr>
        <w:pStyle w:val="Texto"/>
        <w:ind w:firstLine="0"/>
        <w:rPr>
          <w:rFonts w:ascii="Arial" w:hAnsi="Arial" w:cs="Arial"/>
        </w:rPr>
      </w:pPr>
      <w:r w:rsidRPr="00594963">
        <w:rPr>
          <w:rFonts w:ascii="Arial" w:hAnsi="Arial" w:cs="Arial"/>
        </w:rPr>
        <w:t>O fabricante dos painéis elétricos deverá apresentar a Anotação de Responsabilidade Técnica – ART.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O projeto executivo dos quadros elétricos depende do fabricante e </w:t>
      </w:r>
      <w:r w:rsidR="00A67E60">
        <w:rPr>
          <w:rFonts w:ascii="Arial" w:hAnsi="Arial" w:cs="Arial"/>
        </w:rPr>
        <w:t xml:space="preserve">do </w:t>
      </w:r>
      <w:r w:rsidRPr="00594963">
        <w:rPr>
          <w:rFonts w:ascii="Arial" w:hAnsi="Arial" w:cs="Arial"/>
        </w:rPr>
        <w:t>montador escolhido pela INSTALADORA, assim, antes do fornecimento dos quadros deverá ser apresentado à fiscalização para aprovação, as seguintes informações: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Detalhes construtivos.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lastRenderedPageBreak/>
        <w:t>•</w:t>
      </w:r>
      <w:r w:rsidRPr="00594963">
        <w:rPr>
          <w:rFonts w:ascii="Arial" w:hAnsi="Arial" w:cs="Arial"/>
        </w:rPr>
        <w:tab/>
        <w:t>Vistas frontais internas, externas e cortes laterais.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 xml:space="preserve">Detalhe do arranjo dos barramentos horizontais e verticais. 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Diagramas unifilar de força e comando.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Relação completa de equipamentos aplicados incluindo referência, marca, especificações técnicas e quantitativos.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</w:p>
    <w:p w:rsidR="00AE7DFB" w:rsidRPr="00594963" w:rsidRDefault="004B3A8A" w:rsidP="004B3A8A">
      <w:pPr>
        <w:pStyle w:val="Ttulo2"/>
      </w:pPr>
      <w:bookmarkStart w:id="13" w:name="_Toc492221333"/>
      <w:r w:rsidRPr="00594963">
        <w:t>Normas técnicas</w:t>
      </w:r>
      <w:bookmarkEnd w:id="13"/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Os quadros de distribuição devem estar de acordo com a norma NBR-IEC 60439-1 - Conjuntos de Manobra e Controle de Baixa Tensão, e todas suas características elétricas e de operação devem estar expressas de acordo com estas normas.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Todos os materiais utilizados, bem como a fabricação, ensaios, condições de serviço e desempenho, deverão estar de acordo com as normas aplicáveis da ABNT, destacando-se as seguintes: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-NBR IEC 60529</w:t>
      </w:r>
      <w:r w:rsidRPr="00594963">
        <w:rPr>
          <w:rFonts w:ascii="Arial" w:hAnsi="Arial" w:cs="Arial"/>
        </w:rPr>
        <w:tab/>
        <w:t>- Grau de Proteção,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-NBR IEC 60947.2- Disjuntores de Baixa Tensão</w:t>
      </w:r>
    </w:p>
    <w:p w:rsidR="004B3A8A" w:rsidRPr="00594963" w:rsidRDefault="00164F57" w:rsidP="00164F57">
      <w:pPr>
        <w:pStyle w:val="Ttulo2"/>
      </w:pPr>
      <w:bookmarkStart w:id="14" w:name="_Toc492221334"/>
      <w:r w:rsidRPr="00594963">
        <w:t>Descrição</w:t>
      </w:r>
      <w:bookmarkEnd w:id="14"/>
    </w:p>
    <w:p w:rsidR="007C282E" w:rsidRPr="00594963" w:rsidRDefault="005552AE" w:rsidP="007C282E">
      <w:pPr>
        <w:pStyle w:val="Texto"/>
        <w:rPr>
          <w:rFonts w:ascii="Arial" w:hAnsi="Arial" w:cs="Arial"/>
        </w:rPr>
      </w:pPr>
      <w:r>
        <w:rPr>
          <w:rFonts w:ascii="Arial" w:hAnsi="Arial" w:cs="Arial"/>
        </w:rPr>
        <w:t xml:space="preserve">Os quadros serão </w:t>
      </w:r>
      <w:r w:rsidR="00A67E60">
        <w:rPr>
          <w:rFonts w:ascii="Arial" w:hAnsi="Arial" w:cs="Arial"/>
        </w:rPr>
        <w:t>metálico</w:t>
      </w:r>
      <w:r>
        <w:rPr>
          <w:rFonts w:ascii="Arial" w:hAnsi="Arial" w:cs="Arial"/>
        </w:rPr>
        <w:t>s</w:t>
      </w:r>
      <w:r w:rsidR="00A67E60">
        <w:rPr>
          <w:rFonts w:ascii="Arial" w:hAnsi="Arial" w:cs="Arial"/>
        </w:rPr>
        <w:t xml:space="preserve"> </w:t>
      </w:r>
      <w:r w:rsidR="0041142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de sobrepor na p</w:t>
      </w:r>
      <w:r w:rsidR="00411423">
        <w:rPr>
          <w:rFonts w:ascii="Arial" w:hAnsi="Arial" w:cs="Arial"/>
        </w:rPr>
        <w:t xml:space="preserve">arede, </w:t>
      </w:r>
      <w:r w:rsidR="00A67E60" w:rsidRPr="00594963">
        <w:rPr>
          <w:rFonts w:ascii="Arial" w:hAnsi="Arial" w:cs="Arial"/>
        </w:rPr>
        <w:t>co</w:t>
      </w:r>
      <w:r w:rsidR="00411423">
        <w:rPr>
          <w:rFonts w:ascii="Arial" w:hAnsi="Arial" w:cs="Arial"/>
        </w:rPr>
        <w:t>nforme indicado em projeto. Também, será</w:t>
      </w:r>
      <w:r w:rsidR="007C282E" w:rsidRPr="00594963">
        <w:rPr>
          <w:rFonts w:ascii="Arial" w:hAnsi="Arial" w:cs="Arial"/>
        </w:rPr>
        <w:t xml:space="preserve"> provido de dispositivos de proteção, aterramentos, isolação de terminais energizados e sinalização padronizada, conforme requisitos da NR10.</w:t>
      </w:r>
    </w:p>
    <w:p w:rsidR="007C282E" w:rsidRPr="00594963" w:rsidRDefault="007C282E" w:rsidP="007C282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 equipamento deverá ser fabricado e testado de acordo com os valores abaixo:</w:t>
      </w:r>
    </w:p>
    <w:p w:rsidR="007C282E" w:rsidRPr="00594963" w:rsidRDefault="007C282E" w:rsidP="007C282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-Classe de Isolação: 1000V </w:t>
      </w:r>
    </w:p>
    <w:p w:rsidR="007C282E" w:rsidRPr="00594963" w:rsidRDefault="007C282E" w:rsidP="007C282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-Tensão de serviço: (conforme diagrama unifilar)</w:t>
      </w:r>
    </w:p>
    <w:p w:rsidR="007C282E" w:rsidRPr="00594963" w:rsidRDefault="007C282E" w:rsidP="007C282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</w:t>
      </w:r>
      <w:r w:rsidR="007E3BD1" w:rsidRPr="00594963">
        <w:rPr>
          <w:rFonts w:ascii="Arial" w:hAnsi="Arial" w:cs="Arial"/>
        </w:rPr>
        <w:t>Frequência</w:t>
      </w:r>
      <w:r w:rsidRPr="00594963">
        <w:rPr>
          <w:rFonts w:ascii="Arial" w:hAnsi="Arial" w:cs="Arial"/>
        </w:rPr>
        <w:t>: 50-60Hz</w:t>
      </w:r>
    </w:p>
    <w:p w:rsidR="007C282E" w:rsidRPr="00594963" w:rsidRDefault="007C282E" w:rsidP="007C282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-Corrente nominal do barramento principal: (conforme diagrama unifilar)</w:t>
      </w:r>
    </w:p>
    <w:p w:rsidR="007C282E" w:rsidRPr="00594963" w:rsidRDefault="007C282E" w:rsidP="007C282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-Corrente suportável de curta duração (1seg): (conforme diagrama unifilar)</w:t>
      </w:r>
    </w:p>
    <w:p w:rsidR="007C282E" w:rsidRPr="00594963" w:rsidRDefault="007C282E" w:rsidP="007C282E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 fornecedor de painéis elétricos deve indicar o grau de proteção externa de acordo com as normas NBR IEC 60947.2 e NBR IEC 60529, conforme especificações do projeto.</w:t>
      </w:r>
    </w:p>
    <w:p w:rsidR="00C92187" w:rsidRPr="00594963" w:rsidRDefault="00C92187" w:rsidP="004C142F">
      <w:pPr>
        <w:pStyle w:val="Texto"/>
        <w:rPr>
          <w:rFonts w:ascii="Arial" w:hAnsi="Arial" w:cs="Arial"/>
        </w:rPr>
      </w:pPr>
    </w:p>
    <w:p w:rsidR="007C282E" w:rsidRPr="00594963" w:rsidRDefault="007C282E" w:rsidP="007C282E">
      <w:pPr>
        <w:pStyle w:val="Ttulo2"/>
        <w:rPr>
          <w:noProof/>
        </w:rPr>
      </w:pPr>
      <w:bookmarkStart w:id="15" w:name="_Toc492221335"/>
      <w:r w:rsidRPr="00594963">
        <w:rPr>
          <w:noProof/>
        </w:rPr>
        <w:lastRenderedPageBreak/>
        <w:t>Materiais</w:t>
      </w:r>
      <w:bookmarkEnd w:id="15"/>
    </w:p>
    <w:p w:rsidR="00C92187" w:rsidRPr="00594963" w:rsidRDefault="007C282E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A estrutura do painel deverá ser de aço carbono totalmente aparafusada formando um sistema rígido e de grande resistência mecânica. </w:t>
      </w:r>
      <w:r w:rsidR="00C92187" w:rsidRPr="00594963">
        <w:rPr>
          <w:rFonts w:ascii="Arial" w:hAnsi="Arial" w:cs="Arial"/>
        </w:rPr>
        <w:t>Todas as chapas de aço utilizadas na fabricação dos painéis elétricos devem possuir tratamento de zincagem eletrolítica.</w:t>
      </w:r>
      <w:r w:rsidRPr="00594963">
        <w:rPr>
          <w:rFonts w:ascii="Arial" w:hAnsi="Arial" w:cs="Arial"/>
        </w:rPr>
        <w:t xml:space="preserve"> </w:t>
      </w:r>
      <w:r w:rsidR="00C92187" w:rsidRPr="00594963">
        <w:rPr>
          <w:rFonts w:ascii="Arial" w:hAnsi="Arial" w:cs="Arial"/>
        </w:rPr>
        <w:t>Portas e coberturas devem ser feitas de chapas de aço de 2 mm para assegurar estabilidade.</w:t>
      </w:r>
      <w:r w:rsidRPr="00594963">
        <w:rPr>
          <w:rFonts w:ascii="Arial" w:hAnsi="Arial" w:cs="Arial"/>
        </w:rPr>
        <w:t xml:space="preserve"> </w:t>
      </w:r>
      <w:r w:rsidR="00C92187" w:rsidRPr="00594963">
        <w:rPr>
          <w:rFonts w:ascii="Arial" w:hAnsi="Arial" w:cs="Arial"/>
        </w:rPr>
        <w:t>Todas as partes externas devem ter uma cor uniforme, de preferência RAL 7035, aplicada por pintura com espessura mínima 75um.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Os quadros deverão ser equipados com unidades funcionais individuais, que consistem em placas ou molduras de montagem suportando um ou mais dispositivos de baixa tensão e cobertos com chapas metálicas de proteção para prevenção de acesso acidental a circuitos energizados.</w:t>
      </w:r>
    </w:p>
    <w:p w:rsidR="00706CCB" w:rsidRPr="00594963" w:rsidRDefault="00706CCB" w:rsidP="00706CCB">
      <w:pPr>
        <w:pStyle w:val="Texto"/>
        <w:rPr>
          <w:rFonts w:ascii="Arial" w:hAnsi="Arial" w:cs="Arial"/>
          <w:sz w:val="22"/>
          <w:szCs w:val="22"/>
        </w:rPr>
      </w:pPr>
    </w:p>
    <w:p w:rsidR="00706CCB" w:rsidRPr="00594963" w:rsidRDefault="00706CCB" w:rsidP="00706CCB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Os barramentos deverão ser de cobre eletrolítico com pureza de 99,9% de perfil retangular com cantos arredondados. Os barramentos deverão ser pintados nas seguintes cores:</w:t>
      </w:r>
    </w:p>
    <w:p w:rsidR="00706CCB" w:rsidRPr="00594963" w:rsidRDefault="00706CCB" w:rsidP="00706CCB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Fase A – vermelho</w:t>
      </w:r>
    </w:p>
    <w:p w:rsidR="00706CCB" w:rsidRPr="00594963" w:rsidRDefault="00706CCB" w:rsidP="00706CCB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Fase B – branco</w:t>
      </w:r>
    </w:p>
    <w:p w:rsidR="00706CCB" w:rsidRPr="00594963" w:rsidRDefault="00706CCB" w:rsidP="00706CCB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Fase C – marrom/violeta</w:t>
      </w:r>
    </w:p>
    <w:p w:rsidR="00706CCB" w:rsidRPr="00594963" w:rsidRDefault="00706CCB" w:rsidP="00706CCB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Neutro – azul claro</w:t>
      </w:r>
    </w:p>
    <w:p w:rsidR="00706CCB" w:rsidRPr="00594963" w:rsidRDefault="00706CCB" w:rsidP="00706CCB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Terra – verde/verde-amarelo</w:t>
      </w:r>
    </w:p>
    <w:p w:rsidR="00706CCB" w:rsidRPr="00594963" w:rsidRDefault="00706CCB" w:rsidP="00706CCB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As superfícies de contato de cada junta deverão ser prateadas e firmemente aparafusadas.</w:t>
      </w:r>
    </w:p>
    <w:p w:rsidR="00F142A5" w:rsidRPr="00594963" w:rsidRDefault="00F142A5" w:rsidP="00706CCB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Referências: XL3-160 da Cemar Legrand, Arthur L da ABB, Alpha 160 da Siemens ou equivalentes.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</w:p>
    <w:p w:rsidR="005743DA" w:rsidRPr="00594963" w:rsidRDefault="005743DA" w:rsidP="005743DA">
      <w:pPr>
        <w:pStyle w:val="Ttulo2"/>
        <w:rPr>
          <w:noProof/>
        </w:rPr>
      </w:pPr>
      <w:bookmarkStart w:id="16" w:name="_Toc492221336"/>
      <w:r w:rsidRPr="00594963">
        <w:rPr>
          <w:noProof/>
        </w:rPr>
        <w:t>Comandos</w:t>
      </w:r>
      <w:bookmarkEnd w:id="16"/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Botões e chaves deverão obedecer ao seguinte código de cores: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I. Partida ou Liga........................................................Verde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II. Parada ou Desliga....................................................Vermelho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III. Teste......................................................................Amarela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IV. Rearme...................................................................Preta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V. Chave seletora........................................................Preta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VI. Desligamento de emergência.........Vermelha (tipo cogumelo)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</w:p>
    <w:p w:rsidR="00D03624" w:rsidRPr="00594963" w:rsidRDefault="00D03624" w:rsidP="00D03624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As lâmpadas deverão obedecer o seguinte código de cores:</w:t>
      </w:r>
    </w:p>
    <w:p w:rsidR="00D03624" w:rsidRPr="00594963" w:rsidRDefault="00D03624" w:rsidP="00D03624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I. Ligado.....................................................................Vermelha</w:t>
      </w:r>
    </w:p>
    <w:p w:rsidR="00D03624" w:rsidRPr="00594963" w:rsidRDefault="00D03624" w:rsidP="00D03624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II. Desligado.................................................................Verde</w:t>
      </w:r>
    </w:p>
    <w:p w:rsidR="00D03624" w:rsidRPr="00594963" w:rsidRDefault="00D03624" w:rsidP="00D03624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III. Sinalização...............................................................Branca</w:t>
      </w:r>
    </w:p>
    <w:p w:rsidR="005743DA" w:rsidRPr="00594963" w:rsidRDefault="00D03624" w:rsidP="00D03624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IV. Alarme.................................................................... Amarela</w:t>
      </w:r>
    </w:p>
    <w:p w:rsidR="00706CCB" w:rsidRPr="00594963" w:rsidRDefault="00706CCB" w:rsidP="00706CCB">
      <w:pPr>
        <w:pStyle w:val="Ttulo2"/>
        <w:rPr>
          <w:noProof/>
        </w:rPr>
      </w:pPr>
      <w:bookmarkStart w:id="17" w:name="_Toc492221337"/>
      <w:r w:rsidRPr="00594963">
        <w:rPr>
          <w:noProof/>
        </w:rPr>
        <w:t>Ensaios</w:t>
      </w:r>
      <w:bookmarkEnd w:id="17"/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O fornecedor do painel deverá apresentar obrigatoriamente os seguintes certificados de ensaios de tipo. As características declaradas nos relatórios deverão estar em conformidade com </w:t>
      </w:r>
      <w:r w:rsidR="00A67E60" w:rsidRPr="00594963">
        <w:rPr>
          <w:rFonts w:ascii="Arial" w:hAnsi="Arial" w:cs="Arial"/>
        </w:rPr>
        <w:t>aquelas</w:t>
      </w:r>
      <w:r w:rsidRPr="00594963">
        <w:rPr>
          <w:rFonts w:ascii="Arial" w:hAnsi="Arial" w:cs="Arial"/>
        </w:rPr>
        <w:t xml:space="preserve"> propostas /exigidas: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-Limites de Elevação de Temperatura;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-Propriedades Dielétricas;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-Corrente Suportável de Curto-circuito;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-Eficácia do Circuito de Proteção;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-Distâncias de Isolamento e Escoamento;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-Funcionamento Mecânico;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-Grau de Proteção.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 fornecedor do painel deverá apresentar obrigatoriamente os seguintes relatórios dos ensaios de rotina: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-Verificação da Fiação, ensaios de operação elétrica;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-Ensaio dielétrico;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-Verificação da proteção e continuidade elétrica do circuito de proteção;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-Verificação da resistência de isolamento.</w:t>
      </w:r>
    </w:p>
    <w:p w:rsidR="00C92187" w:rsidRPr="00594963" w:rsidRDefault="00C92187" w:rsidP="00C92187">
      <w:pPr>
        <w:pStyle w:val="Texto"/>
        <w:rPr>
          <w:rFonts w:ascii="Arial" w:hAnsi="Arial" w:cs="Arial"/>
        </w:rPr>
      </w:pPr>
    </w:p>
    <w:p w:rsidR="004C142F" w:rsidRPr="00594963" w:rsidRDefault="00C92187" w:rsidP="00C9218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Os proponentes deverão anexar junto às propostas os relatórios de ensaios de tipos e de rotina para </w:t>
      </w:r>
      <w:r w:rsidR="00706CCB" w:rsidRPr="00594963">
        <w:rPr>
          <w:rFonts w:ascii="Arial" w:hAnsi="Arial" w:cs="Arial"/>
        </w:rPr>
        <w:t>análise</w:t>
      </w:r>
      <w:r w:rsidRPr="00594963">
        <w:rPr>
          <w:rFonts w:ascii="Arial" w:hAnsi="Arial" w:cs="Arial"/>
        </w:rPr>
        <w:t>.</w:t>
      </w:r>
    </w:p>
    <w:p w:rsidR="004C142F" w:rsidRPr="00594963" w:rsidRDefault="004C142F" w:rsidP="00AA0ED6">
      <w:pPr>
        <w:pStyle w:val="Texto"/>
        <w:rPr>
          <w:rFonts w:ascii="Arial" w:hAnsi="Arial" w:cs="Arial"/>
          <w:sz w:val="22"/>
          <w:szCs w:val="22"/>
        </w:rPr>
      </w:pPr>
    </w:p>
    <w:p w:rsidR="00BD3451" w:rsidRPr="00594963" w:rsidRDefault="00AA0ED6" w:rsidP="00AA0ED6">
      <w:pPr>
        <w:pStyle w:val="Ttulo2"/>
      </w:pPr>
      <w:bookmarkStart w:id="18" w:name="_Toc492221338"/>
      <w:r w:rsidRPr="00594963">
        <w:t>Verificações</w:t>
      </w:r>
      <w:bookmarkEnd w:id="18"/>
    </w:p>
    <w:p w:rsidR="00AA0ED6" w:rsidRPr="00A67E60" w:rsidRDefault="00AA0ED6" w:rsidP="00AA0ED6">
      <w:pPr>
        <w:pStyle w:val="Texto"/>
        <w:rPr>
          <w:rFonts w:ascii="Arial" w:hAnsi="Arial" w:cs="Arial"/>
        </w:rPr>
      </w:pPr>
      <w:r w:rsidRPr="00A67E60">
        <w:rPr>
          <w:rFonts w:ascii="Arial" w:hAnsi="Arial" w:cs="Arial"/>
        </w:rPr>
        <w:t>Após a instalação do painel, verificar:</w:t>
      </w:r>
    </w:p>
    <w:p w:rsidR="00AA0ED6" w:rsidRPr="00A67E60" w:rsidRDefault="00AA0ED6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A67E60">
        <w:rPr>
          <w:rFonts w:ascii="Arial" w:hAnsi="Arial" w:cs="Arial"/>
        </w:rPr>
        <w:lastRenderedPageBreak/>
        <w:t>Partes da instalação ou aparelhos danificados durante a montagem dos quadros, sendo que eventuais danos, implicam em reparo ou s</w:t>
      </w:r>
      <w:r w:rsidR="00A04418" w:rsidRPr="00A67E60">
        <w:rPr>
          <w:rFonts w:ascii="Arial" w:hAnsi="Arial" w:cs="Arial"/>
        </w:rPr>
        <w:t>ubstituição das peças avariadas;</w:t>
      </w:r>
    </w:p>
    <w:p w:rsidR="00AA0ED6" w:rsidRPr="00594963" w:rsidRDefault="00AA0ED6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Se as câmaras de arco dos disjuntores estão colocadas corretamente, como recomendado em seu manual específico de instruções para uso e manutenção.  As câm</w:t>
      </w:r>
      <w:r w:rsidR="00A04418" w:rsidRPr="00594963">
        <w:rPr>
          <w:rFonts w:ascii="Arial" w:hAnsi="Arial" w:cs="Arial"/>
        </w:rPr>
        <w:t>aras devem estar limpas e secas;</w:t>
      </w:r>
    </w:p>
    <w:p w:rsidR="00AA0ED6" w:rsidRPr="00594963" w:rsidRDefault="00AA0ED6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As superfícies metálicas dos </w:t>
      </w:r>
      <w:r w:rsidR="00706CCB" w:rsidRPr="00594963">
        <w:rPr>
          <w:rFonts w:ascii="Arial" w:hAnsi="Arial" w:cs="Arial"/>
        </w:rPr>
        <w:t>quadros</w:t>
      </w:r>
      <w:r w:rsidRPr="00594963">
        <w:rPr>
          <w:rFonts w:ascii="Arial" w:hAnsi="Arial" w:cs="Arial"/>
        </w:rPr>
        <w:t xml:space="preserve"> que tenham sofrido algum dano na pintura devem ser r</w:t>
      </w:r>
      <w:r w:rsidR="00A04418" w:rsidRPr="00594963">
        <w:rPr>
          <w:rFonts w:ascii="Arial" w:hAnsi="Arial" w:cs="Arial"/>
        </w:rPr>
        <w:t>etocadas com tinta da mesma cor;</w:t>
      </w:r>
    </w:p>
    <w:p w:rsidR="00AA0ED6" w:rsidRPr="00594963" w:rsidRDefault="00AA0ED6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Verificar a continuidade do aterramento e confirmar se todas as conexões de aterramento dentro do quadro est</w:t>
      </w:r>
      <w:r w:rsidR="00A04418" w:rsidRPr="00594963">
        <w:rPr>
          <w:rFonts w:ascii="Arial" w:hAnsi="Arial" w:cs="Arial"/>
        </w:rPr>
        <w:t>ão executadas satisfatoriamente;</w:t>
      </w:r>
    </w:p>
    <w:p w:rsidR="00AA0ED6" w:rsidRPr="00594963" w:rsidRDefault="00AA0ED6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Reapertar ou enc</w:t>
      </w:r>
      <w:r w:rsidR="00A04418" w:rsidRPr="00594963">
        <w:rPr>
          <w:rFonts w:ascii="Arial" w:hAnsi="Arial" w:cs="Arial"/>
        </w:rPr>
        <w:t xml:space="preserve">aixar adequadamente </w:t>
      </w:r>
      <w:r w:rsidR="00706CCB" w:rsidRPr="00594963">
        <w:rPr>
          <w:rFonts w:ascii="Arial" w:hAnsi="Arial" w:cs="Arial"/>
        </w:rPr>
        <w:t>todos os dispositivos e conexões</w:t>
      </w:r>
      <w:r w:rsidR="00A04418" w:rsidRPr="00594963">
        <w:rPr>
          <w:rFonts w:ascii="Arial" w:hAnsi="Arial" w:cs="Arial"/>
        </w:rPr>
        <w:t>;</w:t>
      </w:r>
    </w:p>
    <w:p w:rsidR="00AA0ED6" w:rsidRPr="00594963" w:rsidRDefault="00AA0ED6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Executar limpeza geral.</w:t>
      </w:r>
    </w:p>
    <w:p w:rsidR="00096CC3" w:rsidRPr="00594963" w:rsidRDefault="00096CC3" w:rsidP="00096CC3">
      <w:pPr>
        <w:pStyle w:val="Texto"/>
        <w:ind w:left="1440" w:firstLine="0"/>
        <w:rPr>
          <w:rFonts w:ascii="Arial" w:hAnsi="Arial" w:cs="Arial"/>
        </w:rPr>
      </w:pPr>
    </w:p>
    <w:p w:rsidR="00BD3451" w:rsidRPr="00594963" w:rsidRDefault="00A04418" w:rsidP="00A04418">
      <w:pPr>
        <w:pStyle w:val="Ttulo1"/>
        <w:rPr>
          <w:rFonts w:ascii="Arial" w:hAnsi="Arial"/>
        </w:rPr>
      </w:pPr>
      <w:bookmarkStart w:id="19" w:name="_Toc492221339"/>
      <w:r w:rsidRPr="00594963">
        <w:rPr>
          <w:rFonts w:ascii="Arial" w:hAnsi="Arial"/>
        </w:rPr>
        <w:t>DISJUNTORES DE BAIXA TENSÃO</w:t>
      </w:r>
      <w:bookmarkEnd w:id="19"/>
    </w:p>
    <w:p w:rsidR="00A04418" w:rsidRPr="00594963" w:rsidRDefault="00A04418" w:rsidP="00A04418">
      <w:pPr>
        <w:pStyle w:val="Ttulo2"/>
      </w:pPr>
      <w:bookmarkStart w:id="20" w:name="_Toc492221340"/>
      <w:r w:rsidRPr="00594963">
        <w:t>Normas técnicas</w:t>
      </w:r>
      <w:bookmarkEnd w:id="20"/>
    </w:p>
    <w:p w:rsidR="00A04418" w:rsidRPr="00594963" w:rsidRDefault="00A04418" w:rsidP="00A04418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Deverão ser respeitadas as normas da ABNT, destacando-se entre outras:</w:t>
      </w:r>
    </w:p>
    <w:p w:rsidR="00A04418" w:rsidRPr="00594963" w:rsidRDefault="00A04418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NBR-IEC-60898;</w:t>
      </w:r>
    </w:p>
    <w:p w:rsidR="00A04418" w:rsidRPr="00594963" w:rsidRDefault="00A04418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NBR-IEC-60947-2.</w:t>
      </w:r>
    </w:p>
    <w:p w:rsidR="00BD3451" w:rsidRPr="00594963" w:rsidRDefault="00A04418" w:rsidP="00A04418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 norma NBR-IEC-60898 fixa as condições exigíveis a disjuntores com interrupção no ar de corrente alternada 60Hz, tendo uma tensão nominal até 440V (entre fases), uma corrente nominal até 125A e uma capacidade de curto-circuito nominal de até 25kA. Os disjuntores são projetados para uso por pessoas não qualificadas e para não sofrerem manutenção.</w:t>
      </w:r>
    </w:p>
    <w:p w:rsidR="00A04418" w:rsidRPr="00594963" w:rsidRDefault="00A04418" w:rsidP="00A04418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Norma NBR-IEC-60947-2 parte da premissa que as instalações elétricas serão manuseadas por pessoas especializadas e engloba todos os tipos de disjuntores em BT.</w:t>
      </w:r>
    </w:p>
    <w:p w:rsidR="002118A8" w:rsidRPr="00594963" w:rsidRDefault="002118A8" w:rsidP="00A04418">
      <w:pPr>
        <w:pStyle w:val="Texto"/>
        <w:rPr>
          <w:rFonts w:ascii="Arial" w:hAnsi="Arial" w:cs="Arial"/>
        </w:rPr>
      </w:pPr>
    </w:p>
    <w:p w:rsidR="00A04418" w:rsidRPr="00594963" w:rsidRDefault="001711F8" w:rsidP="001711F8">
      <w:pPr>
        <w:pStyle w:val="Ttulo2"/>
        <w:rPr>
          <w:rFonts w:eastAsia="Arial Unicode MS"/>
        </w:rPr>
      </w:pPr>
      <w:bookmarkStart w:id="21" w:name="_Toc492221341"/>
      <w:r w:rsidRPr="00594963">
        <w:rPr>
          <w:rFonts w:eastAsia="Arial Unicode MS"/>
        </w:rPr>
        <w:t>Descrição</w:t>
      </w:r>
      <w:bookmarkEnd w:id="21"/>
    </w:p>
    <w:p w:rsidR="001711F8" w:rsidRPr="00594963" w:rsidRDefault="001711F8" w:rsidP="001711F8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O fabricante do painel será responsável por qualquer decisão de alteração técnica dos produtos orientados, </w:t>
      </w:r>
      <w:r w:rsidR="002118A8" w:rsidRPr="00594963">
        <w:rPr>
          <w:rFonts w:ascii="Arial" w:hAnsi="Arial" w:cs="Arial"/>
        </w:rPr>
        <w:t>desde que seja para atendimento das condições especificadas nos certificados TTA.</w:t>
      </w:r>
    </w:p>
    <w:p w:rsidR="002118A8" w:rsidRPr="00594963" w:rsidRDefault="002118A8" w:rsidP="002118A8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lastRenderedPageBreak/>
        <w:t>Caso o fabricante do painel pretenda utilizar outro disjuntor, deverão ser anexadas à proposta as curvas de limitação de corrente, bem como as curvas de limitação de A²s, para a proteção adequada do circuito, conforme exigido nas normas NBR-5410 e NBR-60439-1</w:t>
      </w:r>
      <w:r w:rsidR="00375AAA">
        <w:rPr>
          <w:rFonts w:ascii="Arial" w:hAnsi="Arial" w:cs="Arial"/>
        </w:rPr>
        <w:t>/3</w:t>
      </w:r>
      <w:r w:rsidRPr="00594963">
        <w:rPr>
          <w:rFonts w:ascii="Arial" w:hAnsi="Arial" w:cs="Arial"/>
        </w:rPr>
        <w:t>.</w:t>
      </w:r>
    </w:p>
    <w:p w:rsidR="002118A8" w:rsidRPr="00594963" w:rsidRDefault="002118A8" w:rsidP="002118A8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Todos os disjuntores de baixa tensão deverão ser do mesmo fabricante.</w:t>
      </w:r>
    </w:p>
    <w:p w:rsidR="002118A8" w:rsidRPr="00594963" w:rsidRDefault="002118A8" w:rsidP="002118A8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As especificações limitam-se a direcionar os disjuntores e respectivas localizações, porém, deverá ser seguido o diagrama unifilar para determinação das capacidades e os disjuntores a serem utilizados.</w:t>
      </w:r>
    </w:p>
    <w:p w:rsidR="002118A8" w:rsidRPr="00594963" w:rsidRDefault="002118A8" w:rsidP="001711F8">
      <w:pPr>
        <w:pStyle w:val="Texto"/>
        <w:rPr>
          <w:rFonts w:ascii="Arial" w:hAnsi="Arial" w:cs="Arial"/>
        </w:rPr>
      </w:pPr>
    </w:p>
    <w:p w:rsidR="00F14570" w:rsidRPr="00594963" w:rsidRDefault="002118A8" w:rsidP="00F14570">
      <w:pPr>
        <w:pStyle w:val="Ttulo2"/>
      </w:pPr>
      <w:bookmarkStart w:id="22" w:name="_Toc492221342"/>
      <w:r w:rsidRPr="00594963">
        <w:t>Especificação</w:t>
      </w:r>
      <w:bookmarkEnd w:id="22"/>
      <w:r w:rsidRPr="00594963">
        <w:t xml:space="preserve"> </w:t>
      </w:r>
    </w:p>
    <w:p w:rsidR="002F1013" w:rsidRPr="00594963" w:rsidRDefault="002F1013" w:rsidP="002F1013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Os disjuntores serão em caixa moldada norma IEC e deverão atender as recomendações gerais da norma NBR IEC 60947-3 e ser do tipo “Limitadores de Corrente“.</w:t>
      </w:r>
    </w:p>
    <w:p w:rsidR="002F1013" w:rsidRPr="00594963" w:rsidRDefault="002F1013" w:rsidP="002F1013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Deverão ter capacidade de interrupção de curto-circuito em serviço (Ics) igual à 100% da capacidade de interrupção última (Icu) para tensões de até 500Vca.</w:t>
      </w:r>
    </w:p>
    <w:p w:rsidR="002F1013" w:rsidRPr="00594963" w:rsidRDefault="002F1013" w:rsidP="002F1013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Disjuntores para alimentadores e outros circuitos deverão ser previstos com elemento térmico e magnético de proteção.</w:t>
      </w:r>
    </w:p>
    <w:p w:rsidR="002F1013" w:rsidRPr="00594963" w:rsidRDefault="002F1013" w:rsidP="002F1013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Característica</w:t>
      </w:r>
      <w:r w:rsidR="00A67E60">
        <w:rPr>
          <w:rFonts w:ascii="Arial" w:hAnsi="Arial" w:cs="Arial"/>
        </w:rPr>
        <w:t>s disjuntores caixa moldada:</w:t>
      </w:r>
    </w:p>
    <w:p w:rsidR="002F1013" w:rsidRPr="00594963" w:rsidRDefault="002F1013" w:rsidP="002F1013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-Corrente Nominal: conforme diagrama unifilar;</w:t>
      </w:r>
    </w:p>
    <w:p w:rsidR="002F1013" w:rsidRPr="00594963" w:rsidRDefault="002F1013" w:rsidP="002F1013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-Capacidade de interrupção de curto-circuito: conforme diagrama unifilar;</w:t>
      </w:r>
    </w:p>
    <w:p w:rsidR="002F1013" w:rsidRPr="00594963" w:rsidRDefault="002F1013" w:rsidP="002F1013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-Tensão Nominal do isolamento (Ui): 750 V;</w:t>
      </w:r>
    </w:p>
    <w:p w:rsidR="002F1013" w:rsidRPr="00594963" w:rsidRDefault="002F1013" w:rsidP="002F1013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-Tensão máxima do serviço (Ue): 690V;</w:t>
      </w:r>
    </w:p>
    <w:p w:rsidR="002F1013" w:rsidRPr="00594963" w:rsidRDefault="002F1013" w:rsidP="002F1013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-Freqüência: 60 Hz;</w:t>
      </w:r>
    </w:p>
    <w:p w:rsidR="002F1013" w:rsidRPr="00594963" w:rsidRDefault="002F1013" w:rsidP="002F1013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-Temperatura: -20oC a + 70oC;</w:t>
      </w:r>
    </w:p>
    <w:p w:rsidR="002F1013" w:rsidRPr="00594963" w:rsidRDefault="002F1013" w:rsidP="002F1013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-Execução: fixa;</w:t>
      </w:r>
    </w:p>
    <w:p w:rsidR="002F1013" w:rsidRPr="00594963" w:rsidRDefault="002F1013" w:rsidP="002F1013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-Proteção: termomagnética para correntes nominais até 250A, e eletrônica para correntes nominais acima de 400A.</w:t>
      </w:r>
    </w:p>
    <w:p w:rsidR="002118A8" w:rsidRPr="00594963" w:rsidRDefault="002F1013" w:rsidP="002F1013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Ref.: Linha Record Plus da GE ou equivalente.</w:t>
      </w:r>
    </w:p>
    <w:p w:rsidR="005743DA" w:rsidRPr="00594963" w:rsidRDefault="005743DA" w:rsidP="0000224A">
      <w:pPr>
        <w:pStyle w:val="Texto"/>
        <w:rPr>
          <w:rFonts w:ascii="Arial" w:hAnsi="Arial" w:cs="Arial"/>
        </w:rPr>
      </w:pPr>
    </w:p>
    <w:p w:rsidR="005743DA" w:rsidRPr="00594963" w:rsidRDefault="005743DA" w:rsidP="005743DA">
      <w:pPr>
        <w:pStyle w:val="Ttulo1"/>
        <w:rPr>
          <w:rFonts w:ascii="Arial" w:hAnsi="Arial"/>
        </w:rPr>
      </w:pPr>
      <w:bookmarkStart w:id="23" w:name="_Toc492221343"/>
      <w:r w:rsidRPr="00594963">
        <w:rPr>
          <w:rFonts w:ascii="Arial" w:hAnsi="Arial"/>
        </w:rPr>
        <w:lastRenderedPageBreak/>
        <w:t>INTERRUPTORES DIFERENCIAIS RESIDUAIS (DR)</w:t>
      </w:r>
      <w:bookmarkEnd w:id="23"/>
    </w:p>
    <w:p w:rsidR="005743DA" w:rsidRPr="00594963" w:rsidRDefault="005743DA" w:rsidP="005743DA">
      <w:pPr>
        <w:pStyle w:val="Ttulo2"/>
      </w:pPr>
      <w:bookmarkStart w:id="24" w:name="_Toc492221344"/>
      <w:r w:rsidRPr="00594963">
        <w:t>Normas técnicas</w:t>
      </w:r>
      <w:bookmarkEnd w:id="24"/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Deverão ser respeitadas as normas da ABNT, destacando-se entre outras:</w:t>
      </w:r>
    </w:p>
    <w:p w:rsidR="005743DA" w:rsidRPr="00594963" w:rsidRDefault="005743DA" w:rsidP="005743DA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NBR-IEC-1008.</w:t>
      </w:r>
    </w:p>
    <w:p w:rsidR="005743DA" w:rsidRPr="00594963" w:rsidRDefault="005743DA" w:rsidP="005743DA">
      <w:pPr>
        <w:pStyle w:val="Ttulo2"/>
      </w:pPr>
      <w:bookmarkStart w:id="25" w:name="_Toc492221345"/>
      <w:r w:rsidRPr="00594963">
        <w:t>Especificação técnica</w:t>
      </w:r>
      <w:bookmarkEnd w:id="25"/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Número de pólos: conforme diagrama unifilar, indicado em projeto.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Corrente Nominal: conforme diagrama unifilar, indicado em projeto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Sensibilidade: 30 mA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Freqüência: 50/60 Hz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Tensão Máxima de Emprego: 400 VCA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Curvas de Disparo: conforme diagrama unifilar, indicado em projeto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Manobras Elétricas: 10.000 operações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Manobras Mecânicas: 20.000 operações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Grau de proteção: IP 21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Fixação: Trilho DIN 35 mm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Temperatura Ambiente: -25º C a + 55 º C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Terminais: conforme indicado em projeto.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Quando instalados em painéis com dispositivos de proteção contra sobretensões a jusante do DR, estes deverão ser do tipo S.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</w:p>
    <w:p w:rsidR="005743DA" w:rsidRPr="00594963" w:rsidRDefault="005743DA" w:rsidP="005743DA">
      <w:pPr>
        <w:pStyle w:val="Ttulo1"/>
        <w:rPr>
          <w:rFonts w:ascii="Arial" w:hAnsi="Arial"/>
        </w:rPr>
      </w:pPr>
      <w:bookmarkStart w:id="26" w:name="_Toc492221346"/>
      <w:r w:rsidRPr="00594963">
        <w:rPr>
          <w:rFonts w:ascii="Arial" w:hAnsi="Arial"/>
        </w:rPr>
        <w:t>DISPOSITIVO DE PROTEÇÃO CONTRA SOBRETENSÃO (DPS)</w:t>
      </w:r>
      <w:bookmarkEnd w:id="26"/>
    </w:p>
    <w:p w:rsidR="005743DA" w:rsidRPr="00594963" w:rsidRDefault="005743DA" w:rsidP="005743DA">
      <w:pPr>
        <w:pStyle w:val="Ttulo2"/>
      </w:pPr>
      <w:bookmarkStart w:id="27" w:name="_Toc492221347"/>
      <w:r w:rsidRPr="00594963">
        <w:t>Normas técnicas</w:t>
      </w:r>
      <w:bookmarkEnd w:id="27"/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Deverão ser respeitadas as normas da ABNT, destacando-se entre outras:</w:t>
      </w:r>
    </w:p>
    <w:p w:rsidR="005743DA" w:rsidRPr="00594963" w:rsidRDefault="005743DA" w:rsidP="005743DA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ANSI/IEEE C62,41-1991 e C62.41-1987.</w:t>
      </w:r>
    </w:p>
    <w:p w:rsidR="005743DA" w:rsidRPr="00594963" w:rsidRDefault="005743DA" w:rsidP="005743DA">
      <w:pPr>
        <w:pStyle w:val="Ttulo2"/>
      </w:pPr>
      <w:bookmarkStart w:id="28" w:name="_Toc492221348"/>
      <w:r w:rsidRPr="00594963">
        <w:t>Especificação técnica</w:t>
      </w:r>
      <w:bookmarkEnd w:id="28"/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Os dispositivos de proteção contra sobretensões serão construídos por varistores de óxido de metálico de baixa energia, com capacidade para até 10 kA e deverão ser instalados a jusante do dispositivo de seccionamento / proteção geral e a montante do dispositivo DR.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lastRenderedPageBreak/>
        <w:t>•</w:t>
      </w:r>
      <w:r w:rsidRPr="00594963">
        <w:rPr>
          <w:rFonts w:ascii="Arial" w:hAnsi="Arial" w:cs="Arial"/>
        </w:rPr>
        <w:tab/>
        <w:t>Deverão possuir as características abaixo, quando instalados em sistemas elétricos com característica de aterramento TN(S) e localizados na zona de proteção C :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Tensão Nominal Máxima de Operação Uc : 275V para painéis 380/220V, 175V para painéis 208/120V, 50/60 Hz ;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Tensão Nominal Un: 220V fase terra para painéis 380/220V e 120V fase terra para painéis 208/120V, 50/60 Hz ;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Extinção da Corrente residual de Surto com Uc : 100 Aeff ;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 xml:space="preserve">Capacidade dos Surtos Unipolar 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( 8/20 microseg) : 20 kA ;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( 8/20 microseg) : 40 kA ;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1. Níveis de Sobretensão : &lt;= 1,5 kV ;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2. Tempo de Resposta; &lt;= 25 ns ;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3. Fusíveis Máximos: 125 A gL / gG ;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4. Temperatura ambiente : - 25 º C até + 75º C ;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5. Grau de Proteção : IP 20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6. Fixação : sobre trilho DIN 35x7,5 mm;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Para o esquema de aterramento citado deverão ser instalados dispositivos contra sobretensão entre cada fase e neutro e entre neutro e condutor de proteção (PE).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Os dispositivos DPS deverão atender as seguintes características técnicas: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Capacidade de Energia: 2500 Joules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Tempo de resposta dos componentes: 1 nano seg.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Vida Útil, com 120 Vac aplicados: 3 kA, 8/20 micro seg &gt; 3000 operações e 10 kA, 8/20 micro seg &gt; 100 operações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Temperatura Operacional: -40º até + 65º C</w:t>
      </w:r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O dispositivo deverá possuir sinalização local luminosa, através de LED's, que indique seu estado de operação.</w:t>
      </w:r>
    </w:p>
    <w:p w:rsidR="0000224A" w:rsidRPr="00594963" w:rsidRDefault="0000224A" w:rsidP="0000224A">
      <w:pPr>
        <w:pStyle w:val="Ttulo1"/>
        <w:rPr>
          <w:rFonts w:ascii="Arial" w:hAnsi="Arial"/>
        </w:rPr>
      </w:pPr>
      <w:bookmarkStart w:id="29" w:name="_Toc492221349"/>
      <w:r w:rsidRPr="00594963">
        <w:rPr>
          <w:rFonts w:ascii="Arial" w:hAnsi="Arial"/>
        </w:rPr>
        <w:t>CABOS ELÉTRICOS E ACESSÓRIOS DE BAIXA TENSÃO</w:t>
      </w:r>
      <w:bookmarkEnd w:id="29"/>
    </w:p>
    <w:p w:rsidR="0000224A" w:rsidRPr="00594963" w:rsidRDefault="0000224A" w:rsidP="0000224A">
      <w:pPr>
        <w:pStyle w:val="Ttulo2"/>
      </w:pPr>
      <w:bookmarkStart w:id="30" w:name="_Toc492221350"/>
      <w:r w:rsidRPr="00594963">
        <w:t>Normas técnicas</w:t>
      </w:r>
      <w:bookmarkEnd w:id="30"/>
    </w:p>
    <w:p w:rsidR="0000224A" w:rsidRPr="00594963" w:rsidRDefault="0000224A" w:rsidP="0000224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Deverão ser respeitadas as normas da ABNT, destacando-se entre outras:</w:t>
      </w:r>
    </w:p>
    <w:p w:rsidR="0000224A" w:rsidRPr="00594963" w:rsidRDefault="0000224A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NBR-5410 – Instalações elétricas de baixa tensão;</w:t>
      </w:r>
    </w:p>
    <w:p w:rsidR="0000224A" w:rsidRPr="00594963" w:rsidRDefault="0000224A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lastRenderedPageBreak/>
        <w:t>NBR-13248 – Cabos de potência e controle e condutores isolados sem cobertura, com isolação extrudada e com baixa emissão de fumaça até 1kV – Requisitos de desempenho.</w:t>
      </w:r>
    </w:p>
    <w:p w:rsidR="0000224A" w:rsidRPr="00594963" w:rsidRDefault="0000224A" w:rsidP="0000224A">
      <w:pPr>
        <w:pStyle w:val="Ttulo2"/>
      </w:pPr>
      <w:bookmarkStart w:id="31" w:name="_Toc492221351"/>
      <w:r w:rsidRPr="00594963">
        <w:t>Descrição</w:t>
      </w:r>
      <w:bookmarkEnd w:id="31"/>
    </w:p>
    <w:p w:rsidR="0000224A" w:rsidRPr="00594963" w:rsidRDefault="002F1013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 fiação será conforme seções</w:t>
      </w:r>
      <w:r w:rsidR="0000224A" w:rsidRPr="00594963">
        <w:rPr>
          <w:rFonts w:ascii="Arial" w:hAnsi="Arial" w:cs="Arial"/>
        </w:rPr>
        <w:t xml:space="preserve"> e isolamentos previstos </w:t>
      </w:r>
      <w:r w:rsidRPr="00594963">
        <w:rPr>
          <w:rFonts w:ascii="Arial" w:hAnsi="Arial" w:cs="Arial"/>
        </w:rPr>
        <w:t>nas notas de projeto e</w:t>
      </w:r>
      <w:r w:rsidR="0000224A" w:rsidRPr="00594963">
        <w:rPr>
          <w:rFonts w:ascii="Arial" w:hAnsi="Arial" w:cs="Arial"/>
        </w:rPr>
        <w:t xml:space="preserve"> diagrama unifilar, segundo o seguinte critério:</w:t>
      </w:r>
    </w:p>
    <w:p w:rsidR="0071686A" w:rsidRPr="00594963" w:rsidRDefault="0071686A" w:rsidP="0071686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Os cabos de alimentação dos quadros deverão ser cabos unipolares com isolação em HEPR – tensão de isolamento 0,6/1kV (NBR-13.248), classe de encordoamento 5:</w:t>
      </w:r>
    </w:p>
    <w:p w:rsidR="0000224A" w:rsidRPr="00594963" w:rsidRDefault="0071686A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Os circuitos (fase, retorno, neutro e terra) a partir dos quadros de distribuição serão anti-chama, classe de encordoamento 5 e isolação 450/</w:t>
      </w:r>
      <w:r w:rsidR="00132569" w:rsidRPr="00594963">
        <w:rPr>
          <w:rFonts w:ascii="Arial" w:hAnsi="Arial" w:cs="Arial"/>
        </w:rPr>
        <w:t>750V</w:t>
      </w:r>
      <w:r w:rsidRPr="00594963">
        <w:rPr>
          <w:rFonts w:ascii="Arial" w:hAnsi="Arial" w:cs="Arial"/>
        </w:rPr>
        <w:t xml:space="preserve">, com baixa emissão de fumaça e gases tóxicos conforme as normas NBR </w:t>
      </w:r>
      <w:r w:rsidR="00132569" w:rsidRPr="00594963">
        <w:rPr>
          <w:rFonts w:ascii="Arial" w:hAnsi="Arial" w:cs="Arial"/>
        </w:rPr>
        <w:t>13.248</w:t>
      </w:r>
      <w:r w:rsidRPr="00594963">
        <w:rPr>
          <w:rFonts w:ascii="Arial" w:hAnsi="Arial" w:cs="Arial"/>
        </w:rPr>
        <w:t xml:space="preserve"> e NBR 13570 (Afluência de público), as seções mínimas deverão ser de 2,5mm².</w:t>
      </w:r>
    </w:p>
    <w:p w:rsidR="0000224A" w:rsidRPr="00594963" w:rsidRDefault="0000224A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Cabos multipolares com isolação em HEPR – tensão de isolamento 0,6/1kV (NBR-13.248), classe de encordoamento 5</w:t>
      </w:r>
      <w:r w:rsidR="00132569" w:rsidRPr="00594963">
        <w:rPr>
          <w:rFonts w:ascii="Arial" w:hAnsi="Arial" w:cs="Arial"/>
        </w:rPr>
        <w:t>:</w:t>
      </w:r>
    </w:p>
    <w:p w:rsidR="0000224A" w:rsidRPr="00594963" w:rsidRDefault="0000224A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Rabicho (3x#1.5mm2) para alimentação de luminária </w:t>
      </w:r>
      <w:r w:rsidR="00132569" w:rsidRPr="00594963">
        <w:rPr>
          <w:rFonts w:ascii="Arial" w:hAnsi="Arial" w:cs="Arial"/>
        </w:rPr>
        <w:t>a</w:t>
      </w:r>
      <w:r w:rsidRPr="00594963">
        <w:rPr>
          <w:rFonts w:ascii="Arial" w:hAnsi="Arial" w:cs="Arial"/>
        </w:rPr>
        <w:t xml:space="preserve"> partir de eletrocalha/perfilado/ eletroduto até 1,5m de distância</w:t>
      </w:r>
      <w:r w:rsidR="00132569" w:rsidRPr="00594963">
        <w:rPr>
          <w:rFonts w:ascii="Arial" w:hAnsi="Arial" w:cs="Arial"/>
        </w:rPr>
        <w:t>;</w:t>
      </w:r>
    </w:p>
    <w:p w:rsidR="0000224A" w:rsidRPr="00594963" w:rsidRDefault="0000224A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 conexão dos condutores do tipo cabo junto às chaves e disjuntores deverá ser efetuada através de terminais de compressão adequados.</w:t>
      </w:r>
    </w:p>
    <w:p w:rsidR="0000224A" w:rsidRPr="00C155CC" w:rsidRDefault="0000224A" w:rsidP="00132569">
      <w:pPr>
        <w:pStyle w:val="Texto"/>
        <w:rPr>
          <w:rFonts w:ascii="Arial" w:hAnsi="Arial" w:cs="Arial"/>
          <w:b/>
        </w:rPr>
      </w:pPr>
      <w:r w:rsidRPr="00594963">
        <w:rPr>
          <w:rFonts w:ascii="Arial" w:hAnsi="Arial" w:cs="Arial"/>
        </w:rPr>
        <w:t>Todos os circuitos devem ser identificados junto à extre</w:t>
      </w:r>
      <w:r w:rsidR="0071686A" w:rsidRPr="00594963">
        <w:rPr>
          <w:rFonts w:ascii="Arial" w:hAnsi="Arial" w:cs="Arial"/>
        </w:rPr>
        <w:t>midade dos cabos e próximo aos disjuntores</w:t>
      </w:r>
      <w:r w:rsidRPr="00594963">
        <w:rPr>
          <w:rFonts w:ascii="Arial" w:hAnsi="Arial" w:cs="Arial"/>
        </w:rPr>
        <w:t xml:space="preserve"> através de anilhas</w:t>
      </w:r>
      <w:r w:rsidRPr="00C155CC">
        <w:rPr>
          <w:rFonts w:ascii="Arial" w:hAnsi="Arial" w:cs="Arial"/>
          <w:b/>
        </w:rPr>
        <w:t>.</w:t>
      </w:r>
    </w:p>
    <w:p w:rsidR="0000224A" w:rsidRPr="00594963" w:rsidRDefault="0000224A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As cores da fiação utilizadas nos circuitos terminais com tensão de isolamento 750 V são:</w:t>
      </w:r>
    </w:p>
    <w:p w:rsidR="00132569" w:rsidRPr="00594963" w:rsidRDefault="00132569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Fase </w:t>
      </w:r>
      <w:r w:rsidR="0071686A" w:rsidRPr="00594963">
        <w:rPr>
          <w:rFonts w:ascii="Arial" w:hAnsi="Arial" w:cs="Arial"/>
        </w:rPr>
        <w:t>– preto;</w:t>
      </w:r>
    </w:p>
    <w:p w:rsidR="0071686A" w:rsidRPr="00594963" w:rsidRDefault="0071686A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Retorno – amarelo;</w:t>
      </w:r>
    </w:p>
    <w:p w:rsidR="00132569" w:rsidRPr="00594963" w:rsidRDefault="00132569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Neutro – azul claro</w:t>
      </w:r>
      <w:r w:rsidR="0071686A" w:rsidRPr="00594963">
        <w:rPr>
          <w:rFonts w:ascii="Arial" w:hAnsi="Arial" w:cs="Arial"/>
        </w:rPr>
        <w:t>;</w:t>
      </w:r>
    </w:p>
    <w:p w:rsidR="00132569" w:rsidRPr="00594963" w:rsidRDefault="00132569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Terra – verde/verde-amarelo</w:t>
      </w:r>
      <w:r w:rsidR="0071686A" w:rsidRPr="00594963">
        <w:rPr>
          <w:rFonts w:ascii="Arial" w:hAnsi="Arial" w:cs="Arial"/>
        </w:rPr>
        <w:t>;</w:t>
      </w:r>
    </w:p>
    <w:p w:rsidR="00132569" w:rsidRPr="00594963" w:rsidRDefault="00132569" w:rsidP="00132569">
      <w:pPr>
        <w:pStyle w:val="Ttulo2"/>
      </w:pPr>
      <w:bookmarkStart w:id="32" w:name="_Toc492221352"/>
      <w:r w:rsidRPr="00594963">
        <w:t>Execução</w:t>
      </w:r>
      <w:bookmarkEnd w:id="32"/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As conexões e ligações deverão ser feitas nos melhores critérios para assegurar durabilidade, perfeita isolação e ótima condutividade elétrica. Todas as conexões em cabos serão executadas com conectores apropriados, de acordo com o tipo de cabo e sua seção nominal, sendo que todos os materiais e conectores serão de cobre de alta condutividade.</w:t>
      </w:r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lastRenderedPageBreak/>
        <w:t>As emendas nas caixas de passagem com cabos de bitola inferior à 6 mm² (inclusive</w:t>
      </w:r>
      <w:r w:rsidR="00096CC3" w:rsidRPr="00594963">
        <w:rPr>
          <w:rFonts w:ascii="Arial" w:hAnsi="Arial" w:cs="Arial"/>
        </w:rPr>
        <w:t>),</w:t>
      </w:r>
      <w:r w:rsidRPr="00594963">
        <w:rPr>
          <w:rFonts w:ascii="Arial" w:hAnsi="Arial" w:cs="Arial"/>
        </w:rPr>
        <w:t xml:space="preserve"> devem ser feitas com conectores rápidos do tipo CRI, desde que em áreas internas e para cabos com bitolas superiores à 10 mm² por meio de conectores de pressão.</w:t>
      </w:r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 isolamento nas conexões de cabos em áreas internas será feito por meio de conectores rápidos do tipo CRI. Para as áreas externas deverá ser utilizado solda 50/50 e aplicação de fita de autofusão para isolamento das conexões.</w:t>
      </w:r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Os alimentadores dos quadros deverão ter suas fases (R,S,T), neutro e terra identificados por anilhas em diversos locais de seu encaminhamento.</w:t>
      </w:r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Não serão aceitas emendas nos circuitos dos alimentadores dos quadros;</w:t>
      </w:r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No caso dos condutores serem puxados por métodos mecânicos, não deverão ser submetidos a tração maior que a permitida pelo fabricante do cabo.</w:t>
      </w:r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Os condutores deverão ser instalados de forma a evitar que sofram esforços mecânicos incompatíveis com sua resistência, isolamento ou revestimento.</w:t>
      </w:r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Nas deflexões os condutores serão curvados segundo raios iguais ou menores que o máximo admitido para seu tipo.</w:t>
      </w:r>
      <w:r w:rsidR="00096CC3" w:rsidRPr="00594963">
        <w:rPr>
          <w:rFonts w:ascii="Arial" w:hAnsi="Arial" w:cs="Arial"/>
        </w:rPr>
        <w:t xml:space="preserve"> Para casos omissos adotar raio mínimo de 8 vezes o diâmetro externo do cabo.</w:t>
      </w:r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As emendas e derivações dos condutores deverão ser executadas de modo a assegurarem resistência mecânica adequada e contato elétrico perfeito e permanente por meio de conectores apropriados, as emendas serão sempre efetuadas em caixa de passagem com dimensões apropriadas. Igualmente o desencapamento dos fios, para emendas será cuidadoso, podendo ocorrer nas caixas. </w:t>
      </w:r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 isolamento das emendas e derivação deverá ter características, no mínimo, equivalente dos condutores usados.</w:t>
      </w:r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 condutor de ligação a terra deverá ser preso ao equipamento por meios mecânicos tais como braçadeira, orelhas, conectores e semelhantes, que assegurem contato elétrico perfeito e permanente.</w:t>
      </w:r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Não deverão ser usados dispositivos que dependam do uso de solda de estanho.</w:t>
      </w:r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Todas as terminações da fiação, quer sejam em quadros de luz e fo</w:t>
      </w:r>
      <w:r w:rsidR="00821378" w:rsidRPr="00594963">
        <w:rPr>
          <w:rFonts w:ascii="Arial" w:hAnsi="Arial" w:cs="Arial"/>
        </w:rPr>
        <w:t>rça, quer em caixas de passagem,</w:t>
      </w:r>
      <w:r w:rsidRPr="00594963">
        <w:rPr>
          <w:rFonts w:ascii="Arial" w:hAnsi="Arial" w:cs="Arial"/>
        </w:rPr>
        <w:t xml:space="preserve"> deverão conter anilhas para identificação dos circuitos.</w:t>
      </w:r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As conexões e ligações deverão ser feitas nos melhores critérios, para assegurar a durabilidade, perfeita isolação e ótima condutividade elétrica.</w:t>
      </w:r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lastRenderedPageBreak/>
        <w:t>A enfiação dos condutores nos eletrodutos deverá respeita</w:t>
      </w:r>
      <w:r w:rsidR="00096CC3" w:rsidRPr="00594963">
        <w:rPr>
          <w:rFonts w:ascii="Arial" w:hAnsi="Arial" w:cs="Arial"/>
        </w:rPr>
        <w:t>r a taxa de ocupação máxima de 40</w:t>
      </w:r>
      <w:r w:rsidRPr="00594963">
        <w:rPr>
          <w:rFonts w:ascii="Arial" w:hAnsi="Arial" w:cs="Arial"/>
        </w:rPr>
        <w:t xml:space="preserve">% da área útil interna do eletroduto permitindo que o fator de agrupamento entre os circuitos </w:t>
      </w:r>
      <w:r w:rsidR="00CA4D6D" w:rsidRPr="00594963">
        <w:rPr>
          <w:rFonts w:ascii="Arial" w:hAnsi="Arial" w:cs="Arial"/>
        </w:rPr>
        <w:t>seja aproximadamente</w:t>
      </w:r>
      <w:r w:rsidR="00096CC3" w:rsidRPr="00594963">
        <w:rPr>
          <w:rFonts w:ascii="Arial" w:hAnsi="Arial" w:cs="Arial"/>
        </w:rPr>
        <w:t xml:space="preserve"> </w:t>
      </w:r>
      <w:r w:rsidRPr="00594963">
        <w:rPr>
          <w:rFonts w:ascii="Arial" w:hAnsi="Arial" w:cs="Arial"/>
        </w:rPr>
        <w:t>unitário.</w:t>
      </w:r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Todas as conexões em cabos serão executadas com conectores apropriados.</w:t>
      </w:r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Todos os materiais e conectores serão de cobre de alta condutividade.</w:t>
      </w:r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Em todas as caixas de passagem, conduletes e em todos os quadros, cada condutor será identificado com o número do circuito.</w:t>
      </w:r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 instalação dos condutores só poderá ser procedida depois de executados os seguintes serviços.</w:t>
      </w:r>
    </w:p>
    <w:p w:rsidR="00132569" w:rsidRPr="00594963" w:rsidRDefault="00132569" w:rsidP="00132569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Limpeza e secagem interna da tubulação, pela passagem de buchas embebidas em verniz isolante ou parafina.</w:t>
      </w:r>
    </w:p>
    <w:p w:rsidR="00132569" w:rsidRPr="00594963" w:rsidRDefault="00132569" w:rsidP="003E4B8E">
      <w:pPr>
        <w:pStyle w:val="Texto"/>
        <w:numPr>
          <w:ilvl w:val="0"/>
          <w:numId w:val="4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Pavimentação que levem argamassa</w:t>
      </w:r>
      <w:r w:rsidR="00821378" w:rsidRPr="00594963">
        <w:rPr>
          <w:rFonts w:ascii="Arial" w:hAnsi="Arial" w:cs="Arial"/>
        </w:rPr>
        <w:t>;</w:t>
      </w:r>
    </w:p>
    <w:p w:rsidR="00132569" w:rsidRPr="00594963" w:rsidRDefault="00132569" w:rsidP="003E4B8E">
      <w:pPr>
        <w:pStyle w:val="Texto"/>
        <w:numPr>
          <w:ilvl w:val="0"/>
          <w:numId w:val="4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Pintura das paredes</w:t>
      </w:r>
      <w:r w:rsidR="00821378" w:rsidRPr="00594963">
        <w:rPr>
          <w:rFonts w:ascii="Arial" w:hAnsi="Arial" w:cs="Arial"/>
        </w:rPr>
        <w:t>;</w:t>
      </w:r>
    </w:p>
    <w:p w:rsidR="00132569" w:rsidRPr="00594963" w:rsidRDefault="00132569" w:rsidP="003E4B8E">
      <w:pPr>
        <w:pStyle w:val="Texto"/>
        <w:numPr>
          <w:ilvl w:val="0"/>
          <w:numId w:val="4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Impermeabilização de lajes</w:t>
      </w:r>
      <w:r w:rsidR="00821378" w:rsidRPr="00594963">
        <w:rPr>
          <w:rFonts w:ascii="Arial" w:hAnsi="Arial" w:cs="Arial"/>
        </w:rPr>
        <w:t>;</w:t>
      </w:r>
    </w:p>
    <w:p w:rsidR="00132569" w:rsidRPr="00594963" w:rsidRDefault="00132569" w:rsidP="003E4B8E">
      <w:pPr>
        <w:pStyle w:val="Texto"/>
        <w:numPr>
          <w:ilvl w:val="0"/>
          <w:numId w:val="4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Assentamento de portas, janelas e vedações qu</w:t>
      </w:r>
      <w:r w:rsidR="00821378" w:rsidRPr="00594963">
        <w:rPr>
          <w:rFonts w:ascii="Arial" w:hAnsi="Arial" w:cs="Arial"/>
        </w:rPr>
        <w:t>e impeçam a penetração de chuva;</w:t>
      </w:r>
    </w:p>
    <w:p w:rsidR="00132569" w:rsidRPr="00594963" w:rsidRDefault="00132569" w:rsidP="003E4B8E">
      <w:pPr>
        <w:pStyle w:val="Texto"/>
        <w:numPr>
          <w:ilvl w:val="0"/>
          <w:numId w:val="4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Deverão ser feitos todos os testes de isolação, conforme abaixo, antes de serem feit</w:t>
      </w:r>
      <w:r w:rsidR="00821378" w:rsidRPr="00594963">
        <w:rPr>
          <w:rFonts w:ascii="Arial" w:hAnsi="Arial" w:cs="Arial"/>
        </w:rPr>
        <w:t>os a ligação dos equipamentos;</w:t>
      </w:r>
    </w:p>
    <w:p w:rsidR="00132569" w:rsidRPr="00594963" w:rsidRDefault="00132569" w:rsidP="003E4B8E">
      <w:pPr>
        <w:pStyle w:val="Texto"/>
        <w:numPr>
          <w:ilvl w:val="0"/>
          <w:numId w:val="4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Todas as emendas serão feitas com conectores apropriados, devendo-se observar a continuidade elétrica perfeita e isolada.</w:t>
      </w:r>
    </w:p>
    <w:p w:rsidR="0000224A" w:rsidRPr="00594963" w:rsidRDefault="00CA4263" w:rsidP="00CA4263">
      <w:pPr>
        <w:pStyle w:val="Ttulo1"/>
        <w:rPr>
          <w:rFonts w:ascii="Arial" w:hAnsi="Arial"/>
        </w:rPr>
      </w:pPr>
      <w:bookmarkStart w:id="33" w:name="_Toc492221353"/>
      <w:r w:rsidRPr="00594963">
        <w:rPr>
          <w:rFonts w:ascii="Arial" w:hAnsi="Arial"/>
        </w:rPr>
        <w:t>PLUGUES E TOMADAS</w:t>
      </w:r>
      <w:bookmarkEnd w:id="33"/>
    </w:p>
    <w:p w:rsidR="00CA4263" w:rsidRPr="00594963" w:rsidRDefault="00CA4263" w:rsidP="00CA4263">
      <w:pPr>
        <w:pStyle w:val="Ttulo2"/>
      </w:pPr>
      <w:bookmarkStart w:id="34" w:name="_Toc492221354"/>
      <w:r w:rsidRPr="00594963">
        <w:t>Normas técnicas</w:t>
      </w:r>
      <w:bookmarkEnd w:id="34"/>
    </w:p>
    <w:p w:rsidR="00CA4263" w:rsidRPr="00594963" w:rsidRDefault="00CA4263" w:rsidP="00CA4263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Deverão ser respeitadas as normas da ABNT, destacando-se entre outras:</w:t>
      </w:r>
    </w:p>
    <w:p w:rsidR="00CA4263" w:rsidRPr="00594963" w:rsidRDefault="00CA4263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NBR-14136 – Plugues e tomadas para uso doméstico e análogo até 2</w:t>
      </w:r>
      <w:r w:rsidR="00CA4D6D" w:rsidRPr="00594963">
        <w:rPr>
          <w:rFonts w:ascii="Arial" w:hAnsi="Arial" w:cs="Arial"/>
        </w:rPr>
        <w:t>0</w:t>
      </w:r>
      <w:r w:rsidRPr="00594963">
        <w:rPr>
          <w:rFonts w:ascii="Arial" w:hAnsi="Arial" w:cs="Arial"/>
        </w:rPr>
        <w:t>A/250V em corrente alternada;</w:t>
      </w:r>
    </w:p>
    <w:p w:rsidR="00CA4263" w:rsidRPr="00594963" w:rsidRDefault="00CA4263" w:rsidP="00CA4263">
      <w:pPr>
        <w:pStyle w:val="Ttulo2"/>
      </w:pPr>
      <w:bookmarkStart w:id="35" w:name="_Toc492221355"/>
      <w:r w:rsidRPr="00594963">
        <w:t>Descrição</w:t>
      </w:r>
      <w:bookmarkEnd w:id="35"/>
    </w:p>
    <w:p w:rsidR="00CA4263" w:rsidRPr="00594963" w:rsidRDefault="00CA4D6D" w:rsidP="00CA4263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As tomadas e pontos de força foram</w:t>
      </w:r>
      <w:r w:rsidR="00CA4263" w:rsidRPr="00594963">
        <w:rPr>
          <w:rFonts w:ascii="Arial" w:hAnsi="Arial" w:cs="Arial"/>
        </w:rPr>
        <w:t xml:space="preserve"> distribuídos conforme as necessidades dos vários ambientes, obedecendo-se ao seguinte critério:</w:t>
      </w:r>
    </w:p>
    <w:p w:rsidR="00CA4263" w:rsidRDefault="00CA4263" w:rsidP="003E4B8E">
      <w:pPr>
        <w:pStyle w:val="Texto"/>
        <w:numPr>
          <w:ilvl w:val="0"/>
          <w:numId w:val="5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Tomadas </w:t>
      </w:r>
      <w:r w:rsidR="00C155CC">
        <w:rPr>
          <w:rFonts w:ascii="Arial" w:hAnsi="Arial" w:cs="Arial"/>
        </w:rPr>
        <w:t>monofásicas serão</w:t>
      </w:r>
      <w:r w:rsidRPr="00594963">
        <w:rPr>
          <w:rFonts w:ascii="Arial" w:hAnsi="Arial" w:cs="Arial"/>
        </w:rPr>
        <w:t xml:space="preserve"> tipo plug</w:t>
      </w:r>
      <w:r w:rsidR="00CA4D6D" w:rsidRPr="00594963">
        <w:rPr>
          <w:rFonts w:ascii="Arial" w:hAnsi="Arial" w:cs="Arial"/>
        </w:rPr>
        <w:t xml:space="preserve"> 2P+T, 10A, 250V</w:t>
      </w:r>
      <w:r w:rsidRPr="00594963">
        <w:rPr>
          <w:rFonts w:ascii="Arial" w:hAnsi="Arial" w:cs="Arial"/>
        </w:rPr>
        <w:t xml:space="preserve">, </w:t>
      </w:r>
      <w:r w:rsidR="00C155CC">
        <w:rPr>
          <w:rFonts w:ascii="Arial" w:hAnsi="Arial" w:cs="Arial"/>
        </w:rPr>
        <w:t xml:space="preserve">hexagonal (conforme NBR 14136), </w:t>
      </w:r>
      <w:r w:rsidRPr="00594963">
        <w:rPr>
          <w:rFonts w:ascii="Arial" w:hAnsi="Arial" w:cs="Arial"/>
        </w:rPr>
        <w:t>quando for para instalar equipamentos normalmente plugados, como tomadas de uso geral;</w:t>
      </w:r>
    </w:p>
    <w:p w:rsidR="00CA4263" w:rsidRPr="00594963" w:rsidRDefault="00CA4263" w:rsidP="003E4B8E">
      <w:pPr>
        <w:pStyle w:val="Texto"/>
        <w:numPr>
          <w:ilvl w:val="0"/>
          <w:numId w:val="5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lastRenderedPageBreak/>
        <w:t>Pontos para ligação direta, quando for para instalar equipamentos com alimentação direta no quadro de comando ou no equipamento, através de eletrodutos</w:t>
      </w:r>
      <w:r w:rsidR="00E7186B">
        <w:rPr>
          <w:rFonts w:ascii="Arial" w:hAnsi="Arial" w:cs="Arial"/>
        </w:rPr>
        <w:t xml:space="preserve"> metálicos</w:t>
      </w:r>
      <w:r w:rsidRPr="00594963">
        <w:rPr>
          <w:rFonts w:ascii="Arial" w:hAnsi="Arial" w:cs="Arial"/>
        </w:rPr>
        <w:t xml:space="preserve"> flexíveis, ou cabos flexíveis tais como: bombas e ventiladores.</w:t>
      </w:r>
    </w:p>
    <w:p w:rsidR="00CA4263" w:rsidRPr="00594963" w:rsidRDefault="00CA4263" w:rsidP="00CA4263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As caixas e espelhos respectivos deverão ficar perfeitamente alinhado</w:t>
      </w:r>
      <w:r w:rsidR="009670C7" w:rsidRPr="00594963">
        <w:rPr>
          <w:rFonts w:ascii="Arial" w:hAnsi="Arial" w:cs="Arial"/>
        </w:rPr>
        <w:t>s (horizontal e vertical)</w:t>
      </w:r>
      <w:r w:rsidR="00CA4D6D" w:rsidRPr="00594963">
        <w:rPr>
          <w:rFonts w:ascii="Arial" w:hAnsi="Arial" w:cs="Arial"/>
        </w:rPr>
        <w:t xml:space="preserve"> e serem da cor branca</w:t>
      </w:r>
      <w:r w:rsidR="009670C7" w:rsidRPr="00594963">
        <w:rPr>
          <w:rFonts w:ascii="Arial" w:hAnsi="Arial" w:cs="Arial"/>
        </w:rPr>
        <w:t>;</w:t>
      </w:r>
    </w:p>
    <w:p w:rsidR="009670C7" w:rsidRPr="00594963" w:rsidRDefault="009670C7" w:rsidP="009670C7">
      <w:pPr>
        <w:pStyle w:val="Ttulo2"/>
      </w:pPr>
      <w:bookmarkStart w:id="36" w:name="_Toc492221356"/>
      <w:r w:rsidRPr="00594963">
        <w:t>Conceito para utilização de tomadas</w:t>
      </w:r>
      <w:bookmarkEnd w:id="36"/>
    </w:p>
    <w:p w:rsidR="009670C7" w:rsidRPr="00594963" w:rsidRDefault="009670C7" w:rsidP="009670C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Para utilização dos pontos de tomadas de corrente, foi adotado o conceito abaixo descrito:</w:t>
      </w:r>
    </w:p>
    <w:p w:rsidR="009670C7" w:rsidRPr="00594963" w:rsidRDefault="009670C7" w:rsidP="009670C7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As tomadas e pontos de força serão distribuídos em consonância com as necessidades dos ambientes, obedecendo ao seguinte critério:</w:t>
      </w:r>
    </w:p>
    <w:p w:rsidR="009670C7" w:rsidRPr="00594963" w:rsidRDefault="009670C7" w:rsidP="003E4B8E">
      <w:pPr>
        <w:pStyle w:val="Texto"/>
        <w:numPr>
          <w:ilvl w:val="0"/>
          <w:numId w:val="6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Tomadas de uso geral 2P+T –10A – NBR-14136 (branca-220V) para ligação de equipamentos normalmente plugados. Para ligação de equipamentos com potência inferior à 2000VA</w:t>
      </w:r>
    </w:p>
    <w:p w:rsidR="009670C7" w:rsidRDefault="009670C7" w:rsidP="003E4B8E">
      <w:pPr>
        <w:pStyle w:val="Texto"/>
        <w:numPr>
          <w:ilvl w:val="0"/>
          <w:numId w:val="6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Tomadas de uso geral 2P+T –20A – NBR-14136 (branca-220V) para ligação de equipamentos normalmente plugados. Para ligação de equipamentos com potência inferior à 4000VA e superior à 2000VA.</w:t>
      </w:r>
    </w:p>
    <w:p w:rsidR="00BD3451" w:rsidRPr="00594963" w:rsidRDefault="00AC1671" w:rsidP="00AC1671">
      <w:pPr>
        <w:pStyle w:val="Ttulo2"/>
      </w:pPr>
      <w:bookmarkStart w:id="37" w:name="_Toc492221357"/>
      <w:r w:rsidRPr="00594963">
        <w:t>Especificação técnica</w:t>
      </w:r>
      <w:bookmarkEnd w:id="37"/>
    </w:p>
    <w:p w:rsidR="00AC1671" w:rsidRPr="00594963" w:rsidRDefault="00AC1671" w:rsidP="00AC1671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Abaixo estão indicadas as especificações das tomadas comuns e tomadas do tipo industriais.</w:t>
      </w:r>
    </w:p>
    <w:p w:rsidR="00CA4D6D" w:rsidRPr="00594963" w:rsidRDefault="00AC1671" w:rsidP="00AC1671">
      <w:pPr>
        <w:pStyle w:val="Texto"/>
        <w:rPr>
          <w:rFonts w:ascii="Arial" w:hAnsi="Arial" w:cs="Arial"/>
          <w:b/>
          <w:szCs w:val="22"/>
        </w:rPr>
      </w:pPr>
      <w:r w:rsidRPr="00594963">
        <w:rPr>
          <w:rFonts w:ascii="Arial" w:hAnsi="Arial" w:cs="Arial"/>
          <w:b/>
          <w:szCs w:val="22"/>
        </w:rPr>
        <w:t>Tomadas de Uso geral 10A - 220 volts (conforme norma NBR 14136)</w:t>
      </w:r>
      <w:r w:rsidR="00CA4D6D" w:rsidRPr="00594963">
        <w:rPr>
          <w:rFonts w:ascii="Arial" w:hAnsi="Arial" w:cs="Arial"/>
          <w:b/>
          <w:szCs w:val="22"/>
        </w:rPr>
        <w:t xml:space="preserve"> </w:t>
      </w:r>
      <w:r w:rsidRPr="00594963">
        <w:rPr>
          <w:rFonts w:ascii="Arial" w:hAnsi="Arial" w:cs="Arial"/>
          <w:b/>
          <w:szCs w:val="22"/>
        </w:rPr>
        <w:t>- Branca</w:t>
      </w:r>
    </w:p>
    <w:p w:rsidR="00AC1671" w:rsidRPr="00594963" w:rsidRDefault="00AC1671" w:rsidP="00AC1671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Tomada (2P+T) – 250V – 10A (orifício com diâmetro 4mm);</w:t>
      </w:r>
    </w:p>
    <w:p w:rsidR="00AC1671" w:rsidRPr="00594963" w:rsidRDefault="00AC1671" w:rsidP="00AC1671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Modelo de referência 615040 (fabricante de referência LEGRAND)</w:t>
      </w:r>
      <w:r w:rsidR="00CA4D6D" w:rsidRPr="00594963">
        <w:rPr>
          <w:rFonts w:ascii="Arial" w:hAnsi="Arial" w:cs="Arial"/>
          <w:szCs w:val="22"/>
        </w:rPr>
        <w:t xml:space="preserve"> - Branca</w:t>
      </w:r>
      <w:r w:rsidRPr="00594963">
        <w:rPr>
          <w:rFonts w:ascii="Arial" w:hAnsi="Arial" w:cs="Arial"/>
          <w:szCs w:val="22"/>
        </w:rPr>
        <w:t>.</w:t>
      </w:r>
    </w:p>
    <w:p w:rsidR="00AC1671" w:rsidRPr="00594963" w:rsidRDefault="00AC1671" w:rsidP="00AC1671">
      <w:pPr>
        <w:pStyle w:val="Texto"/>
        <w:rPr>
          <w:rFonts w:ascii="Arial" w:hAnsi="Arial" w:cs="Arial"/>
          <w:b/>
          <w:szCs w:val="22"/>
        </w:rPr>
      </w:pPr>
      <w:r w:rsidRPr="00594963">
        <w:rPr>
          <w:rFonts w:ascii="Arial" w:hAnsi="Arial" w:cs="Arial"/>
          <w:b/>
          <w:szCs w:val="22"/>
        </w:rPr>
        <w:t>Tomadas de Uso geral 20 A - 220 volts (conforme norma NBR 14.136)</w:t>
      </w:r>
      <w:r w:rsidR="00CA4D6D" w:rsidRPr="00594963">
        <w:rPr>
          <w:rFonts w:ascii="Arial" w:hAnsi="Arial" w:cs="Arial"/>
          <w:b/>
          <w:szCs w:val="22"/>
        </w:rPr>
        <w:t xml:space="preserve"> </w:t>
      </w:r>
      <w:r w:rsidRPr="00594963">
        <w:rPr>
          <w:rFonts w:ascii="Arial" w:hAnsi="Arial" w:cs="Arial"/>
          <w:b/>
          <w:szCs w:val="22"/>
        </w:rPr>
        <w:t xml:space="preserve">- Branca </w:t>
      </w:r>
    </w:p>
    <w:p w:rsidR="00AC1671" w:rsidRPr="00594963" w:rsidRDefault="00AC1671" w:rsidP="00AC1671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Tomada (2P+T) – 250V – 20A (orifício com diâmetro 4,8mm).</w:t>
      </w:r>
    </w:p>
    <w:p w:rsidR="00AC1671" w:rsidRPr="00594963" w:rsidRDefault="00CA4D6D" w:rsidP="00AC1671">
      <w:pPr>
        <w:pStyle w:val="Texto"/>
        <w:rPr>
          <w:rFonts w:ascii="Arial" w:hAnsi="Arial" w:cs="Arial"/>
          <w:b/>
          <w:szCs w:val="22"/>
        </w:rPr>
      </w:pPr>
      <w:r w:rsidRPr="00594963">
        <w:rPr>
          <w:rFonts w:ascii="Arial" w:hAnsi="Arial" w:cs="Arial"/>
          <w:b/>
          <w:szCs w:val="22"/>
        </w:rPr>
        <w:t>Tomadas</w:t>
      </w:r>
      <w:r w:rsidR="007E3BD1">
        <w:rPr>
          <w:rFonts w:ascii="Arial" w:hAnsi="Arial" w:cs="Arial"/>
          <w:b/>
          <w:szCs w:val="22"/>
        </w:rPr>
        <w:t xml:space="preserve"> para alimentação das luminárias</w:t>
      </w:r>
      <w:r w:rsidRPr="00594963">
        <w:rPr>
          <w:rFonts w:ascii="Arial" w:hAnsi="Arial" w:cs="Arial"/>
          <w:b/>
          <w:szCs w:val="22"/>
        </w:rPr>
        <w:t xml:space="preserve">, </w:t>
      </w:r>
      <w:r w:rsidR="00AC1671" w:rsidRPr="00594963">
        <w:rPr>
          <w:rFonts w:ascii="Arial" w:hAnsi="Arial" w:cs="Arial"/>
          <w:b/>
          <w:szCs w:val="22"/>
        </w:rPr>
        <w:t>10 A - 220 volts (conforme norma NBR 14136) montadas em caixa tipo condulete</w:t>
      </w:r>
    </w:p>
    <w:p w:rsidR="00AC1671" w:rsidRPr="00594963" w:rsidRDefault="00AC1671" w:rsidP="00AC1671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Tomada (2P+T) – 250V – 10A (orifício com diâmetro</w:t>
      </w:r>
      <w:r w:rsidR="00CA4D6D" w:rsidRPr="00594963">
        <w:rPr>
          <w:rFonts w:ascii="Arial" w:hAnsi="Arial" w:cs="Arial"/>
          <w:szCs w:val="22"/>
        </w:rPr>
        <w:t xml:space="preserve"> 4</w:t>
      </w:r>
      <w:r w:rsidRPr="00594963">
        <w:rPr>
          <w:rFonts w:ascii="Arial" w:hAnsi="Arial" w:cs="Arial"/>
          <w:szCs w:val="22"/>
        </w:rPr>
        <w:t>mm).</w:t>
      </w:r>
    </w:p>
    <w:p w:rsidR="00AC1671" w:rsidRPr="00594963" w:rsidRDefault="00AC1671" w:rsidP="00AC1671">
      <w:pPr>
        <w:pStyle w:val="Texto"/>
        <w:rPr>
          <w:rFonts w:ascii="Arial" w:hAnsi="Arial" w:cs="Arial"/>
          <w:b/>
          <w:szCs w:val="22"/>
        </w:rPr>
      </w:pPr>
      <w:r w:rsidRPr="00594963">
        <w:rPr>
          <w:rFonts w:ascii="Arial" w:hAnsi="Arial" w:cs="Arial"/>
          <w:b/>
          <w:szCs w:val="22"/>
        </w:rPr>
        <w:t xml:space="preserve">Plug residencial padrão brasileiro para ligação de luminárias (conforme norma NBR 14136) </w:t>
      </w:r>
    </w:p>
    <w:p w:rsidR="00AC1671" w:rsidRPr="00594963" w:rsidRDefault="00AC1671" w:rsidP="00AC1671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Plug  (2P+T) – 250V – 10A , cor preta, modelo de referência 6158 11 (fabricante de referência LEGRAND).</w:t>
      </w:r>
    </w:p>
    <w:p w:rsidR="00AC1671" w:rsidRPr="00594963" w:rsidRDefault="00AC1671" w:rsidP="00AC1671">
      <w:pPr>
        <w:pStyle w:val="Texto"/>
        <w:rPr>
          <w:rFonts w:ascii="Arial" w:hAnsi="Arial" w:cs="Arial"/>
          <w:b/>
          <w:szCs w:val="22"/>
        </w:rPr>
      </w:pPr>
      <w:r w:rsidRPr="00594963">
        <w:rPr>
          <w:rFonts w:ascii="Arial" w:hAnsi="Arial" w:cs="Arial"/>
          <w:b/>
          <w:szCs w:val="22"/>
        </w:rPr>
        <w:lastRenderedPageBreak/>
        <w:t xml:space="preserve">Prolongador residencial padrão brasileiro para ligação de luminárias (conforme norma NBR 14136) </w:t>
      </w:r>
    </w:p>
    <w:p w:rsidR="00AC1671" w:rsidRPr="00594963" w:rsidRDefault="00AC1671" w:rsidP="00AC1671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Prolongador (2P+T) – 250V – 10A, cor preta, modelo de referência 6158 14.</w:t>
      </w:r>
    </w:p>
    <w:p w:rsidR="00CA4D6D" w:rsidRPr="00594963" w:rsidRDefault="00CA4D6D" w:rsidP="00AC1671">
      <w:pPr>
        <w:pStyle w:val="Texto"/>
        <w:rPr>
          <w:rFonts w:ascii="Arial" w:hAnsi="Arial" w:cs="Arial"/>
          <w:szCs w:val="22"/>
        </w:rPr>
      </w:pPr>
    </w:p>
    <w:p w:rsidR="00CA4D6D" w:rsidRPr="00594963" w:rsidRDefault="00CA4D6D" w:rsidP="00AC1671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Todas as referências podem ser substituídas por equivalentes técnicos de mesma qualidade ou superior.</w:t>
      </w:r>
    </w:p>
    <w:p w:rsidR="00AC1671" w:rsidRPr="00594963" w:rsidRDefault="00E21565" w:rsidP="00E21565">
      <w:pPr>
        <w:pStyle w:val="Ttulo1"/>
        <w:rPr>
          <w:rFonts w:ascii="Arial" w:hAnsi="Arial"/>
        </w:rPr>
      </w:pPr>
      <w:bookmarkStart w:id="38" w:name="_Toc492221358"/>
      <w:r w:rsidRPr="00594963">
        <w:rPr>
          <w:rFonts w:ascii="Arial" w:hAnsi="Arial"/>
        </w:rPr>
        <w:t>INTERRUPTORES</w:t>
      </w:r>
      <w:bookmarkEnd w:id="38"/>
    </w:p>
    <w:p w:rsidR="00B140CA" w:rsidRPr="00594963" w:rsidRDefault="00B140CA" w:rsidP="00B140CA">
      <w:pPr>
        <w:pStyle w:val="Ttulo2"/>
      </w:pPr>
      <w:bookmarkStart w:id="39" w:name="_Toc492221359"/>
      <w:r w:rsidRPr="00594963">
        <w:t>Normas técnicas</w:t>
      </w:r>
      <w:bookmarkEnd w:id="39"/>
    </w:p>
    <w:p w:rsidR="00E21565" w:rsidRPr="00594963" w:rsidRDefault="00E21565" w:rsidP="00E21565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Deverão ser respeitadas as normas da ABNT, destacando-se entre outras:</w:t>
      </w:r>
    </w:p>
    <w:p w:rsidR="00E21565" w:rsidRPr="00594963" w:rsidRDefault="00E21565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NBR-5410 – Instalações elétricas de baixa tensão.</w:t>
      </w:r>
    </w:p>
    <w:p w:rsidR="00BD3451" w:rsidRPr="00594963" w:rsidRDefault="00E21565" w:rsidP="00E21565">
      <w:pPr>
        <w:pStyle w:val="Ttulo2"/>
      </w:pPr>
      <w:bookmarkStart w:id="40" w:name="_Toc492221360"/>
      <w:r w:rsidRPr="00594963">
        <w:t>Descrição</w:t>
      </w:r>
      <w:bookmarkEnd w:id="40"/>
    </w:p>
    <w:p w:rsidR="00E21565" w:rsidRPr="00594963" w:rsidRDefault="00E21565" w:rsidP="00E21565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Devem ser instalados interruptores para o comando da iluminação nos ambientes fechados, ao lado das portas de acesso.</w:t>
      </w:r>
    </w:p>
    <w:p w:rsidR="00E21565" w:rsidRPr="00594963" w:rsidRDefault="00E21565" w:rsidP="00E21565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Os interruptores serão monopolares, instalados em caixas 4”x2”x2” embutidos na parede a</w:t>
      </w:r>
      <w:r w:rsidR="00CA4D6D" w:rsidRPr="00594963">
        <w:rPr>
          <w:rFonts w:ascii="Arial" w:hAnsi="Arial" w:cs="Arial"/>
        </w:rPr>
        <w:t xml:space="preserve"> 1,3</w:t>
      </w:r>
      <w:r w:rsidRPr="00594963">
        <w:rPr>
          <w:rFonts w:ascii="Arial" w:hAnsi="Arial" w:cs="Arial"/>
        </w:rPr>
        <w:t>0 m do piso acabado ou conforme indicação específica em projeto.</w:t>
      </w:r>
    </w:p>
    <w:p w:rsidR="00E21565" w:rsidRPr="00594963" w:rsidRDefault="00E21565" w:rsidP="00E21565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As caixas e espelhos deverão ficar perfeitamente esquadrejados, compatibilizando-se inclusive com as caixas e espelhos dos outros sistemas que forem instalados próximos.</w:t>
      </w:r>
    </w:p>
    <w:p w:rsidR="00BD3451" w:rsidRPr="00594963" w:rsidRDefault="00E21565" w:rsidP="00E21565">
      <w:pPr>
        <w:pStyle w:val="Ttulo2"/>
      </w:pPr>
      <w:bookmarkStart w:id="41" w:name="_Toc492221361"/>
      <w:r w:rsidRPr="00594963">
        <w:t>Especificação técnica</w:t>
      </w:r>
      <w:bookmarkEnd w:id="41"/>
    </w:p>
    <w:p w:rsidR="00E21565" w:rsidRDefault="00E21565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Interruptores simples e paralelos 10 A </w:t>
      </w:r>
      <w:r w:rsidR="00CA4D6D" w:rsidRPr="00594963">
        <w:rPr>
          <w:rFonts w:ascii="Arial" w:hAnsi="Arial" w:cs="Arial"/>
        </w:rPr>
        <w:t xml:space="preserve">- 125/250 V - linha </w:t>
      </w:r>
      <w:r w:rsidR="00E7186B">
        <w:rPr>
          <w:rFonts w:ascii="Arial" w:hAnsi="Arial" w:cs="Arial"/>
        </w:rPr>
        <w:t>Pialplus</w:t>
      </w:r>
      <w:r w:rsidR="00CA4D6D" w:rsidRPr="00594963">
        <w:rPr>
          <w:rFonts w:ascii="Arial" w:hAnsi="Arial" w:cs="Arial"/>
        </w:rPr>
        <w:t xml:space="preserve"> ou equivalente.</w:t>
      </w:r>
    </w:p>
    <w:p w:rsidR="00C155CC" w:rsidRDefault="0043229F" w:rsidP="00C155CC">
      <w:pPr>
        <w:pStyle w:val="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Para ambientes externos: </w:t>
      </w:r>
      <w:r w:rsidR="00C155CC" w:rsidRPr="00594963">
        <w:rPr>
          <w:rFonts w:ascii="Arial" w:hAnsi="Arial" w:cs="Arial"/>
        </w:rPr>
        <w:t xml:space="preserve">Interruptores simples e paralelos 10 A - 125/250 V - linha </w:t>
      </w:r>
      <w:r>
        <w:rPr>
          <w:rFonts w:ascii="Arial" w:hAnsi="Arial" w:cs="Arial"/>
        </w:rPr>
        <w:t>Aquatic</w:t>
      </w:r>
      <w:r w:rsidR="00C155CC" w:rsidRPr="00594963">
        <w:rPr>
          <w:rFonts w:ascii="Arial" w:hAnsi="Arial" w:cs="Arial"/>
        </w:rPr>
        <w:t xml:space="preserve"> ou equivalente.</w:t>
      </w:r>
    </w:p>
    <w:p w:rsidR="00C155CC" w:rsidRPr="00594963" w:rsidRDefault="00C155CC" w:rsidP="00C155CC">
      <w:pPr>
        <w:pStyle w:val="Texto"/>
        <w:rPr>
          <w:rFonts w:ascii="Arial" w:hAnsi="Arial" w:cs="Arial"/>
        </w:rPr>
      </w:pPr>
    </w:p>
    <w:p w:rsidR="00C21B24" w:rsidRPr="00594963" w:rsidRDefault="00C21B24" w:rsidP="00C21B24">
      <w:pPr>
        <w:pStyle w:val="Texto"/>
        <w:rPr>
          <w:rFonts w:ascii="Arial" w:hAnsi="Arial" w:cs="Arial"/>
        </w:rPr>
      </w:pPr>
    </w:p>
    <w:p w:rsidR="00C21B24" w:rsidRPr="00594963" w:rsidRDefault="00C21B24" w:rsidP="00C21B24">
      <w:pPr>
        <w:pStyle w:val="Ttulo1"/>
        <w:rPr>
          <w:rFonts w:ascii="Arial" w:hAnsi="Arial"/>
        </w:rPr>
      </w:pPr>
      <w:bookmarkStart w:id="42" w:name="_Toc492221362"/>
      <w:r w:rsidRPr="00594963">
        <w:rPr>
          <w:rFonts w:ascii="Arial" w:hAnsi="Arial"/>
        </w:rPr>
        <w:t>LUMINÁRIAS</w:t>
      </w:r>
      <w:r w:rsidR="00ED0CB2">
        <w:rPr>
          <w:rFonts w:ascii="Arial" w:hAnsi="Arial"/>
        </w:rPr>
        <w:t>, LÂMPADAS E ACESSÓRIOS</w:t>
      </w:r>
      <w:bookmarkEnd w:id="42"/>
    </w:p>
    <w:p w:rsidR="005743DA" w:rsidRPr="00594963" w:rsidRDefault="005743DA" w:rsidP="005743DA">
      <w:pPr>
        <w:pStyle w:val="Ttulo2"/>
      </w:pPr>
      <w:bookmarkStart w:id="43" w:name="_Toc492221363"/>
      <w:r w:rsidRPr="00594963">
        <w:t>Normas técnicas</w:t>
      </w:r>
      <w:bookmarkEnd w:id="43"/>
    </w:p>
    <w:p w:rsidR="005743DA" w:rsidRPr="00594963" w:rsidRDefault="005743DA" w:rsidP="005743D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Deverão ser respeitadas as normas da ABNT, destacando-se entre outras:</w:t>
      </w:r>
    </w:p>
    <w:p w:rsidR="005743DA" w:rsidRPr="00594963" w:rsidRDefault="00ED0CB2" w:rsidP="005743DA">
      <w:pPr>
        <w:pStyle w:val="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NBR-8995-1</w:t>
      </w:r>
      <w:r w:rsidR="005743DA" w:rsidRPr="00594963">
        <w:rPr>
          <w:rFonts w:ascii="Arial" w:hAnsi="Arial" w:cs="Arial"/>
        </w:rPr>
        <w:t xml:space="preserve"> – Iluminância de interiores.</w:t>
      </w:r>
    </w:p>
    <w:p w:rsidR="005743DA" w:rsidRPr="00594963" w:rsidRDefault="005743DA" w:rsidP="005743DA">
      <w:pPr>
        <w:pStyle w:val="Ttulo2"/>
      </w:pPr>
      <w:bookmarkStart w:id="44" w:name="_Toc492221364"/>
      <w:r w:rsidRPr="00594963">
        <w:t>Descrição</w:t>
      </w:r>
      <w:bookmarkEnd w:id="44"/>
    </w:p>
    <w:p w:rsidR="005743DA" w:rsidRPr="00ED0CB2" w:rsidRDefault="005743DA" w:rsidP="00ED0CB2">
      <w:pPr>
        <w:ind w:firstLine="578"/>
        <w:contextualSpacing/>
        <w:rPr>
          <w:rFonts w:cs="Arial"/>
        </w:rPr>
      </w:pPr>
      <w:r w:rsidRPr="00ED0CB2">
        <w:rPr>
          <w:rFonts w:cs="Arial"/>
        </w:rPr>
        <w:t>As luminárias e lâmpadas deverão atender às características apresentadas em projeto.</w:t>
      </w:r>
    </w:p>
    <w:p w:rsidR="005743DA" w:rsidRPr="00594963" w:rsidRDefault="005743DA" w:rsidP="005743DA">
      <w:pPr>
        <w:ind w:firstLine="708"/>
        <w:contextualSpacing/>
        <w:rPr>
          <w:rFonts w:cs="Arial"/>
        </w:rPr>
      </w:pPr>
      <w:r w:rsidRPr="00594963">
        <w:rPr>
          <w:rFonts w:cs="Arial"/>
        </w:rPr>
        <w:t>Os reatores para lâmpadas fluorescentes deverão ser do tipo eletrônico, partida instantânea, com alto fator de potência e THDi (taxa de distorção harmônica total de corrente) menor que 12%.</w:t>
      </w:r>
    </w:p>
    <w:p w:rsidR="005743DA" w:rsidRPr="00594963" w:rsidRDefault="005743DA" w:rsidP="00C21B24">
      <w:pPr>
        <w:pStyle w:val="Texto"/>
        <w:rPr>
          <w:rFonts w:ascii="Arial" w:hAnsi="Arial" w:cs="Arial"/>
        </w:rPr>
      </w:pPr>
    </w:p>
    <w:p w:rsidR="005743DA" w:rsidRPr="00594963" w:rsidRDefault="005743DA" w:rsidP="005743DA">
      <w:pPr>
        <w:pStyle w:val="Ttulo2"/>
      </w:pPr>
      <w:bookmarkStart w:id="45" w:name="_Toc492221365"/>
      <w:r w:rsidRPr="00594963">
        <w:t>Especificação técnica</w:t>
      </w:r>
      <w:bookmarkEnd w:id="45"/>
    </w:p>
    <w:p w:rsidR="00985E9F" w:rsidRDefault="007E3BD1" w:rsidP="00C21B24">
      <w:pPr>
        <w:pStyle w:val="Texto"/>
        <w:rPr>
          <w:rFonts w:ascii="Arial" w:hAnsi="Arial" w:cs="Arial"/>
        </w:rPr>
      </w:pPr>
      <w:r>
        <w:rPr>
          <w:rFonts w:ascii="Arial" w:hAnsi="Arial" w:cs="Arial"/>
        </w:rPr>
        <w:t>Conforme indicado na prancha de iluminação.</w:t>
      </w:r>
    </w:p>
    <w:p w:rsidR="00ED0CB2" w:rsidRDefault="00ED0CB2" w:rsidP="00C21B24">
      <w:pPr>
        <w:pStyle w:val="Texto"/>
        <w:rPr>
          <w:rFonts w:ascii="Arial" w:hAnsi="Arial" w:cs="Arial"/>
        </w:rPr>
      </w:pPr>
    </w:p>
    <w:p w:rsidR="00ED0CB2" w:rsidRDefault="00ED0CB2" w:rsidP="00C21B24">
      <w:pPr>
        <w:pStyle w:val="Texto"/>
        <w:rPr>
          <w:rFonts w:ascii="Arial" w:hAnsi="Arial" w:cs="Arial"/>
        </w:rPr>
      </w:pPr>
      <w:r>
        <w:rPr>
          <w:rFonts w:ascii="Arial" w:hAnsi="Arial" w:cs="Arial"/>
        </w:rPr>
        <w:t>LÂMPADAS</w:t>
      </w:r>
    </w:p>
    <w:p w:rsidR="00ED0CB2" w:rsidRPr="00ED0CB2" w:rsidRDefault="00ED0CB2" w:rsidP="00ED0CB2">
      <w:pPr>
        <w:pStyle w:val="Texto"/>
        <w:rPr>
          <w:rFonts w:ascii="Arial" w:hAnsi="Arial" w:cs="Arial"/>
        </w:rPr>
      </w:pPr>
      <w:r w:rsidRPr="00ED0CB2">
        <w:rPr>
          <w:rFonts w:ascii="Arial" w:hAnsi="Arial" w:cs="Arial"/>
        </w:rPr>
        <w:t>Lâmpada Fluorescente Tubular T5 de 28</w:t>
      </w:r>
      <w:r>
        <w:rPr>
          <w:rFonts w:ascii="Arial" w:hAnsi="Arial" w:cs="Arial"/>
        </w:rPr>
        <w:t xml:space="preserve"> </w:t>
      </w:r>
      <w:r w:rsidRPr="00ED0CB2">
        <w:rPr>
          <w:rFonts w:ascii="Arial" w:hAnsi="Arial" w:cs="Arial"/>
        </w:rPr>
        <w:t>W com temperatura de cor de 4000graus Kelvin, e fluxo luminoso de 2600 lumens diâmetro de 16 milímetros e comprimento do bulbo de 1200mm e vida útil de 20.000 horas e tensão de 220V.</w:t>
      </w:r>
      <w:r>
        <w:rPr>
          <w:rFonts w:ascii="Arial" w:hAnsi="Arial" w:cs="Arial"/>
        </w:rPr>
        <w:t xml:space="preserve"> </w:t>
      </w:r>
      <w:r w:rsidRPr="00ED0CB2">
        <w:rPr>
          <w:rFonts w:ascii="Arial" w:hAnsi="Arial" w:cs="Arial"/>
        </w:rPr>
        <w:t>Referência: F028W/840 Osram ou equivalente técnico.</w:t>
      </w:r>
    </w:p>
    <w:p w:rsidR="00ED0CB2" w:rsidRDefault="00ED0CB2" w:rsidP="00ED0CB2">
      <w:pPr>
        <w:pStyle w:val="Texto"/>
        <w:rPr>
          <w:rFonts w:ascii="Arial" w:hAnsi="Arial" w:cs="Arial"/>
        </w:rPr>
      </w:pPr>
      <w:r w:rsidRPr="00ED0CB2">
        <w:rPr>
          <w:rFonts w:ascii="Arial" w:hAnsi="Arial" w:cs="Arial"/>
        </w:rPr>
        <w:t>Lâmpada Fluorescente Tubular T5 de 14</w:t>
      </w:r>
      <w:r>
        <w:rPr>
          <w:rFonts w:ascii="Arial" w:hAnsi="Arial" w:cs="Arial"/>
        </w:rPr>
        <w:t xml:space="preserve"> </w:t>
      </w:r>
      <w:r w:rsidRPr="00ED0CB2">
        <w:rPr>
          <w:rFonts w:ascii="Arial" w:hAnsi="Arial" w:cs="Arial"/>
        </w:rPr>
        <w:t>W com temperatura de cor de 4000graus Kelvin, e fluxo luminoso de 1200 lumens diâmetro de 16 milímetros e comprimento do bulbo de 600mm e vida útil de 20.000 horas e tensão de 220V.</w:t>
      </w:r>
      <w:r>
        <w:rPr>
          <w:rFonts w:ascii="Arial" w:hAnsi="Arial" w:cs="Arial"/>
        </w:rPr>
        <w:t xml:space="preserve"> </w:t>
      </w:r>
      <w:r w:rsidRPr="00ED0CB2">
        <w:rPr>
          <w:rFonts w:ascii="Arial" w:hAnsi="Arial" w:cs="Arial"/>
        </w:rPr>
        <w:t>Referência: F014W/840 Osram ou equivalente técnico.</w:t>
      </w:r>
    </w:p>
    <w:p w:rsidR="00C74C8B" w:rsidRDefault="00C74C8B" w:rsidP="00C74C8B">
      <w:pPr>
        <w:pStyle w:val="Texto"/>
        <w:rPr>
          <w:rFonts w:ascii="Arial" w:hAnsi="Arial" w:cs="Arial"/>
        </w:rPr>
      </w:pPr>
      <w:r w:rsidRPr="00ED0CB2">
        <w:rPr>
          <w:rFonts w:ascii="Arial" w:hAnsi="Arial" w:cs="Arial"/>
        </w:rPr>
        <w:t xml:space="preserve">Lâmpada Fluorescente </w:t>
      </w:r>
      <w:r>
        <w:rPr>
          <w:rFonts w:ascii="Arial" w:hAnsi="Arial" w:cs="Arial"/>
        </w:rPr>
        <w:t xml:space="preserve">Compacta </w:t>
      </w:r>
      <w:r w:rsidR="00B9063D">
        <w:rPr>
          <w:rFonts w:ascii="Arial" w:hAnsi="Arial" w:cs="Arial"/>
        </w:rPr>
        <w:t>com reator integrado, tipo twist, de 23</w:t>
      </w:r>
      <w:r>
        <w:rPr>
          <w:rFonts w:ascii="Arial" w:hAnsi="Arial" w:cs="Arial"/>
        </w:rPr>
        <w:t xml:space="preserve"> </w:t>
      </w:r>
      <w:r w:rsidRPr="00ED0CB2">
        <w:rPr>
          <w:rFonts w:ascii="Arial" w:hAnsi="Arial" w:cs="Arial"/>
        </w:rPr>
        <w:t>W com temperatura de cor de 4000grau</w:t>
      </w:r>
      <w:r>
        <w:rPr>
          <w:rFonts w:ascii="Arial" w:hAnsi="Arial" w:cs="Arial"/>
        </w:rPr>
        <w:t xml:space="preserve">s Kelvin, e fluxo luminoso de </w:t>
      </w:r>
      <w:r w:rsidR="00B9063D">
        <w:rPr>
          <w:rFonts w:ascii="Arial" w:hAnsi="Arial" w:cs="Arial"/>
        </w:rPr>
        <w:t>no mínimo 16</w:t>
      </w:r>
      <w:r>
        <w:rPr>
          <w:rFonts w:ascii="Arial" w:hAnsi="Arial" w:cs="Arial"/>
        </w:rPr>
        <w:t>00 lumens, vida útil de 10.000 horas, tensão de 220V, Índice de reprodução de cor (IRC) acima de 80.</w:t>
      </w:r>
    </w:p>
    <w:p w:rsidR="00C01A90" w:rsidRDefault="00375AAA" w:rsidP="00ED0CB2">
      <w:pPr>
        <w:pStyle w:val="Texto"/>
        <w:rPr>
          <w:rFonts w:ascii="Arial" w:hAnsi="Arial" w:cs="Arial"/>
        </w:rPr>
      </w:pPr>
      <w:r>
        <w:rPr>
          <w:rFonts w:ascii="Arial" w:hAnsi="Arial" w:cs="Arial"/>
        </w:rPr>
        <w:t>Lâmpada dicroica de 50W, tensão 12V, base GU 5.3, intensidade luminosa de 1200 cd, abertura de facho 36º, temperatura de cor 3200K, Índice de reproduç</w:t>
      </w:r>
      <w:r w:rsidR="00C74C8B">
        <w:rPr>
          <w:rFonts w:ascii="Arial" w:hAnsi="Arial" w:cs="Arial"/>
        </w:rPr>
        <w:t>ão de cor (IRC) de 100.</w:t>
      </w:r>
    </w:p>
    <w:p w:rsidR="00C74C8B" w:rsidRDefault="00C74C8B" w:rsidP="00C74C8B">
      <w:pPr>
        <w:pStyle w:val="Texto"/>
        <w:rPr>
          <w:rFonts w:ascii="Arial" w:hAnsi="Arial" w:cs="Arial"/>
        </w:rPr>
      </w:pPr>
      <w:r>
        <w:rPr>
          <w:rFonts w:ascii="Arial" w:hAnsi="Arial" w:cs="Arial"/>
        </w:rPr>
        <w:t>Lâmpada Halógena duplo contato (palito), 100W, tensão 220V, 60Hz, base R7s-15, fluxo luminoso de 1550 lm, temperatura de cor 3000K, Índice de reprodução de cor (IRC) de 100.</w:t>
      </w:r>
    </w:p>
    <w:p w:rsidR="00C74C8B" w:rsidRDefault="00C74C8B" w:rsidP="00ED0CB2">
      <w:pPr>
        <w:pStyle w:val="Texto"/>
        <w:rPr>
          <w:rFonts w:ascii="Arial" w:hAnsi="Arial" w:cs="Arial"/>
        </w:rPr>
      </w:pPr>
    </w:p>
    <w:p w:rsidR="007E3BD1" w:rsidRDefault="007E3BD1" w:rsidP="007E3BD1">
      <w:pPr>
        <w:pStyle w:val="Texto"/>
        <w:rPr>
          <w:rFonts w:ascii="Arial" w:hAnsi="Arial" w:cs="Arial"/>
        </w:rPr>
      </w:pPr>
      <w:r>
        <w:rPr>
          <w:rFonts w:ascii="Arial" w:hAnsi="Arial" w:cs="Arial"/>
        </w:rPr>
        <w:t>REATOR</w:t>
      </w:r>
    </w:p>
    <w:p w:rsidR="007E3BD1" w:rsidRDefault="007E3BD1" w:rsidP="007E3BD1">
      <w:pPr>
        <w:pStyle w:val="Tex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Reator para </w:t>
      </w:r>
      <w:r w:rsidRPr="00ED0CB2">
        <w:rPr>
          <w:rFonts w:ascii="Arial" w:hAnsi="Arial" w:cs="Arial"/>
        </w:rPr>
        <w:t xml:space="preserve">Lâmpada Fluorescente Tubular T5 de </w:t>
      </w:r>
      <w:r>
        <w:rPr>
          <w:rFonts w:ascii="Arial" w:hAnsi="Arial" w:cs="Arial"/>
        </w:rPr>
        <w:t xml:space="preserve">14W ou </w:t>
      </w:r>
      <w:r w:rsidRPr="00ED0CB2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</w:t>
      </w:r>
      <w:r w:rsidRPr="00ED0CB2">
        <w:rPr>
          <w:rFonts w:ascii="Arial" w:hAnsi="Arial" w:cs="Arial"/>
        </w:rPr>
        <w:t>W</w:t>
      </w:r>
      <w:r>
        <w:rPr>
          <w:rFonts w:ascii="Arial" w:hAnsi="Arial" w:cs="Arial"/>
        </w:rPr>
        <w:t>,</w:t>
      </w:r>
      <w:r w:rsidRPr="00ED0CB2">
        <w:rPr>
          <w:rFonts w:ascii="Arial" w:hAnsi="Arial" w:cs="Arial"/>
        </w:rPr>
        <w:t xml:space="preserve"> tensão de 220V</w:t>
      </w:r>
      <w:r>
        <w:rPr>
          <w:rFonts w:ascii="Arial" w:hAnsi="Arial" w:cs="Arial"/>
        </w:rPr>
        <w:t>, alto fator de potência, partida rápida, conforme normas NBR 14417 e NBR 14418</w:t>
      </w:r>
      <w:r w:rsidRPr="00ED0CB2">
        <w:rPr>
          <w:rFonts w:ascii="Arial" w:hAnsi="Arial" w:cs="Arial"/>
        </w:rPr>
        <w:t>.</w:t>
      </w:r>
    </w:p>
    <w:p w:rsidR="00C74C8B" w:rsidRPr="00ED0CB2" w:rsidRDefault="00C74C8B" w:rsidP="007E3BD1">
      <w:pPr>
        <w:pStyle w:val="Texto"/>
        <w:rPr>
          <w:rFonts w:ascii="Arial" w:hAnsi="Arial" w:cs="Arial"/>
        </w:rPr>
      </w:pPr>
      <w:r>
        <w:rPr>
          <w:rFonts w:ascii="Arial" w:hAnsi="Arial" w:cs="Arial"/>
        </w:rPr>
        <w:t>Transformador para lâmpada dicroica de 50W, tensão de entrada 220V, 60HZ, tensão de saída 12V, baixa distorção harmônica.</w:t>
      </w:r>
    </w:p>
    <w:p w:rsidR="007E3BD1" w:rsidRDefault="007E3BD1" w:rsidP="00ED0CB2">
      <w:pPr>
        <w:pStyle w:val="Texto"/>
        <w:rPr>
          <w:rFonts w:ascii="Arial" w:hAnsi="Arial" w:cs="Arial"/>
        </w:rPr>
      </w:pPr>
    </w:p>
    <w:p w:rsidR="00BD3451" w:rsidRPr="00594963" w:rsidRDefault="00B140CA" w:rsidP="00B140CA">
      <w:pPr>
        <w:pStyle w:val="Ttulo1"/>
        <w:rPr>
          <w:rFonts w:ascii="Arial" w:hAnsi="Arial"/>
        </w:rPr>
      </w:pPr>
      <w:bookmarkStart w:id="46" w:name="_Toc492221366"/>
      <w:r w:rsidRPr="00594963">
        <w:rPr>
          <w:rFonts w:ascii="Arial" w:hAnsi="Arial"/>
        </w:rPr>
        <w:t>ELETRODUTOS</w:t>
      </w:r>
      <w:bookmarkEnd w:id="46"/>
    </w:p>
    <w:p w:rsidR="00B140CA" w:rsidRPr="00594963" w:rsidRDefault="00B140CA" w:rsidP="00B140CA">
      <w:pPr>
        <w:pStyle w:val="Ttulo2"/>
      </w:pPr>
      <w:bookmarkStart w:id="47" w:name="_Toc492221367"/>
      <w:r w:rsidRPr="00594963">
        <w:t>Normas técnicas</w:t>
      </w:r>
      <w:bookmarkEnd w:id="47"/>
    </w:p>
    <w:p w:rsidR="00B140CA" w:rsidRPr="00594963" w:rsidRDefault="00B140CA" w:rsidP="00B140CA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Deverão ser respeitadas as normas da ABNT, destacando-se entre outras:</w:t>
      </w:r>
    </w:p>
    <w:p w:rsidR="00B140CA" w:rsidRPr="00594963" w:rsidRDefault="00B140CA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NBR-5410 – Instalações elétricas de baixa tensão;</w:t>
      </w:r>
    </w:p>
    <w:p w:rsidR="00B140CA" w:rsidRPr="00594963" w:rsidRDefault="00B140CA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NBR-6150 – Eletrodutos de PVC Rígido;</w:t>
      </w:r>
    </w:p>
    <w:p w:rsidR="00B140CA" w:rsidRPr="00594963" w:rsidRDefault="00816672" w:rsidP="00816672">
      <w:pPr>
        <w:pStyle w:val="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NBR-5624</w:t>
      </w:r>
      <w:r w:rsidR="00B140CA" w:rsidRPr="00594963">
        <w:rPr>
          <w:rFonts w:ascii="Arial" w:hAnsi="Arial" w:cs="Arial"/>
        </w:rPr>
        <w:t xml:space="preserve"> – </w:t>
      </w:r>
      <w:r w:rsidRPr="00816672">
        <w:rPr>
          <w:rFonts w:ascii="Arial" w:hAnsi="Arial" w:cs="Arial"/>
        </w:rPr>
        <w:t>Eletroduto rígido de aço-carbono, com costura, com revestimento protetor e rosca ABNT NBR 8133 — Requisitos</w:t>
      </w:r>
    </w:p>
    <w:p w:rsidR="00CE0A14" w:rsidRPr="00594963" w:rsidRDefault="00CE0A14" w:rsidP="00CE0A14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ABNT NBR 15.715 - Sistemas de dutos corrugados de polietileno (PE) para infraestrutura de cabos de energia e telecomunicações - Requisitos</w:t>
      </w:r>
    </w:p>
    <w:p w:rsidR="00993204" w:rsidRPr="00594963" w:rsidRDefault="00993204" w:rsidP="00993204">
      <w:pPr>
        <w:pStyle w:val="Ttulo2"/>
      </w:pPr>
      <w:bookmarkStart w:id="48" w:name="_Toc492221368"/>
      <w:r w:rsidRPr="00594963">
        <w:t>Especificação técnica</w:t>
      </w:r>
      <w:bookmarkEnd w:id="48"/>
    </w:p>
    <w:p w:rsidR="00993204" w:rsidRPr="00594963" w:rsidRDefault="00993204" w:rsidP="00993204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Abaixo será descrito o tipo de instalação de eletrodutos, bem como o tipo de material utilizado:</w:t>
      </w:r>
    </w:p>
    <w:p w:rsidR="00993204" w:rsidRDefault="00C62B62" w:rsidP="00993204">
      <w:pPr>
        <w:pStyle w:val="Texto"/>
        <w:rPr>
          <w:rFonts w:ascii="Arial" w:hAnsi="Arial" w:cs="Arial"/>
        </w:rPr>
      </w:pPr>
      <w:r>
        <w:rPr>
          <w:rFonts w:ascii="Arial" w:hAnsi="Arial" w:cs="Arial"/>
        </w:rPr>
        <w:t xml:space="preserve">- PVC </w:t>
      </w:r>
      <w:r w:rsidR="00B9063D">
        <w:rPr>
          <w:rFonts w:ascii="Arial" w:hAnsi="Arial" w:cs="Arial"/>
        </w:rPr>
        <w:t>rígido rosqueável</w:t>
      </w:r>
      <w:r w:rsidR="00993204" w:rsidRPr="00594963">
        <w:rPr>
          <w:rFonts w:ascii="Arial" w:hAnsi="Arial" w:cs="Arial"/>
        </w:rPr>
        <w:t xml:space="preserve">: quando embutidos em </w:t>
      </w:r>
      <w:r w:rsidR="00CE0A14" w:rsidRPr="00594963">
        <w:rPr>
          <w:rFonts w:ascii="Arial" w:hAnsi="Arial" w:cs="Arial"/>
        </w:rPr>
        <w:t>paredes,</w:t>
      </w:r>
      <w:r w:rsidR="00993204" w:rsidRPr="00594963">
        <w:rPr>
          <w:rFonts w:ascii="Arial" w:hAnsi="Arial" w:cs="Arial"/>
        </w:rPr>
        <w:t xml:space="preserve"> lajes ou pisos internos</w:t>
      </w:r>
      <w:r w:rsidR="00CE0A14" w:rsidRPr="00594963">
        <w:rPr>
          <w:rFonts w:ascii="Arial" w:hAnsi="Arial" w:cs="Arial"/>
        </w:rPr>
        <w:t>, bem como;</w:t>
      </w:r>
    </w:p>
    <w:p w:rsidR="00993204" w:rsidRPr="00594963" w:rsidRDefault="00993204" w:rsidP="00993204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- </w:t>
      </w:r>
      <w:r w:rsidR="00985E9F">
        <w:rPr>
          <w:rFonts w:ascii="Arial" w:hAnsi="Arial" w:cs="Arial"/>
        </w:rPr>
        <w:t>Aço carbono pré-g</w:t>
      </w:r>
      <w:r w:rsidRPr="00594963">
        <w:rPr>
          <w:rFonts w:ascii="Arial" w:hAnsi="Arial" w:cs="Arial"/>
        </w:rPr>
        <w:t>alvanizado</w:t>
      </w:r>
      <w:r w:rsidR="00816672">
        <w:rPr>
          <w:rFonts w:ascii="Arial" w:hAnsi="Arial" w:cs="Arial"/>
        </w:rPr>
        <w:t>, tipo médio</w:t>
      </w:r>
      <w:r w:rsidRPr="00594963">
        <w:rPr>
          <w:rFonts w:ascii="Arial" w:hAnsi="Arial" w:cs="Arial"/>
        </w:rPr>
        <w:t xml:space="preserve"> (NBR-5624): quando </w:t>
      </w:r>
      <w:r w:rsidR="00816672">
        <w:rPr>
          <w:rFonts w:ascii="Arial" w:hAnsi="Arial" w:cs="Arial"/>
        </w:rPr>
        <w:t xml:space="preserve">no entreforro ou </w:t>
      </w:r>
      <w:r w:rsidRPr="00594963">
        <w:rPr>
          <w:rFonts w:ascii="Arial" w:hAnsi="Arial" w:cs="Arial"/>
        </w:rPr>
        <w:t>aparentes em áreas extern</w:t>
      </w:r>
      <w:r w:rsidR="00CE0A14" w:rsidRPr="00594963">
        <w:rPr>
          <w:rFonts w:ascii="Arial" w:hAnsi="Arial" w:cs="Arial"/>
        </w:rPr>
        <w:t>as ou áreas internas.</w:t>
      </w:r>
    </w:p>
    <w:p w:rsidR="00993204" w:rsidRPr="00594963" w:rsidRDefault="00993204" w:rsidP="00993204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Diâmetro mínimo </w:t>
      </w:r>
      <w:r w:rsidR="00CE0A14" w:rsidRPr="00594963">
        <w:rPr>
          <w:rFonts w:ascii="Arial" w:hAnsi="Arial" w:cs="Arial"/>
        </w:rPr>
        <w:t xml:space="preserve">de qualquer eletroduto </w:t>
      </w:r>
      <w:r w:rsidRPr="00594963">
        <w:rPr>
          <w:rFonts w:ascii="Arial" w:hAnsi="Arial" w:cs="Arial"/>
        </w:rPr>
        <w:t>será ¾”.</w:t>
      </w:r>
    </w:p>
    <w:p w:rsidR="00993204" w:rsidRPr="00594963" w:rsidRDefault="00993204" w:rsidP="00993204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Nas emendas dos eletrodutos serão utilizadas peças adequadas, conforme especificações dos fabricantes e nas junções dos eletrodutos com as caixas deverão ser colocadas buchas e arruelas galvanizadas.</w:t>
      </w:r>
    </w:p>
    <w:p w:rsidR="00993204" w:rsidRPr="00594963" w:rsidRDefault="00993204" w:rsidP="00993204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Os eletrodutos vazios (secos) deverão ser cuidadosamente vedados, quando da instalação, e posteriormente limpos e soprados, a fim de comprovar estarem totalmente desobstruídos, isentos de umidade e detritos, devendo ser deixado arame guia para facilitar a passagem do cabo.</w:t>
      </w:r>
    </w:p>
    <w:p w:rsidR="00993204" w:rsidRPr="00594963" w:rsidRDefault="00993204" w:rsidP="00993204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Os eletrodutos aparentes singelos serão fixados por braçadeiras galvanizadas e os conjuntos de eletrodutos serão fixados por perfilados metálicos de 38x19mm.</w:t>
      </w:r>
    </w:p>
    <w:p w:rsidR="00993204" w:rsidRPr="00594963" w:rsidRDefault="00993204" w:rsidP="00993204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lastRenderedPageBreak/>
        <w:t xml:space="preserve">Não é permitido emendas em </w:t>
      </w:r>
      <w:r w:rsidR="00C62B62">
        <w:rPr>
          <w:rFonts w:ascii="Arial" w:hAnsi="Arial" w:cs="Arial"/>
        </w:rPr>
        <w:t>eletrodutos</w:t>
      </w:r>
      <w:r w:rsidRPr="00594963">
        <w:rPr>
          <w:rFonts w:ascii="Arial" w:hAnsi="Arial" w:cs="Arial"/>
        </w:rPr>
        <w:t xml:space="preserve"> flexíveis e estes tubos deverão formar trechos contínuos de caixa a caixa.</w:t>
      </w:r>
    </w:p>
    <w:p w:rsidR="00993204" w:rsidRDefault="00993204" w:rsidP="00993204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Em todos os eletrodutos deverá ser instalado arame guia.</w:t>
      </w:r>
    </w:p>
    <w:p w:rsidR="00C56FEA" w:rsidRDefault="00C56FEA" w:rsidP="00993204">
      <w:pPr>
        <w:pStyle w:val="Texto"/>
        <w:rPr>
          <w:rFonts w:ascii="Arial" w:hAnsi="Arial" w:cs="Arial"/>
        </w:rPr>
      </w:pPr>
    </w:p>
    <w:p w:rsidR="001E6AE2" w:rsidRPr="00594963" w:rsidRDefault="00476A4F" w:rsidP="001E6AE2">
      <w:pPr>
        <w:pStyle w:val="Ttulo1"/>
        <w:rPr>
          <w:rFonts w:ascii="Arial" w:hAnsi="Arial"/>
        </w:rPr>
      </w:pPr>
      <w:bookmarkStart w:id="49" w:name="_Toc492221369"/>
      <w:r w:rsidRPr="00594963">
        <w:rPr>
          <w:rFonts w:ascii="Arial" w:hAnsi="Arial"/>
        </w:rPr>
        <w:t>CAIXA DE PASSAGEM E CONDULE</w:t>
      </w:r>
      <w:r w:rsidR="001E6AE2" w:rsidRPr="00594963">
        <w:rPr>
          <w:rFonts w:ascii="Arial" w:hAnsi="Arial"/>
        </w:rPr>
        <w:t>TE</w:t>
      </w:r>
      <w:bookmarkEnd w:id="49"/>
    </w:p>
    <w:p w:rsidR="00807A76" w:rsidRPr="00594963" w:rsidRDefault="00807A76" w:rsidP="00807A76">
      <w:pPr>
        <w:pStyle w:val="Ttulo2"/>
      </w:pPr>
      <w:bookmarkStart w:id="50" w:name="_Toc492221370"/>
      <w:r w:rsidRPr="00594963">
        <w:t>Normas técnicas</w:t>
      </w:r>
      <w:bookmarkEnd w:id="50"/>
    </w:p>
    <w:p w:rsidR="00807A76" w:rsidRPr="00594963" w:rsidRDefault="00807A76" w:rsidP="00807A76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Deverão ser respeitadas as normas da ABNT, destacando-se entre outras:</w:t>
      </w:r>
    </w:p>
    <w:p w:rsidR="00807A76" w:rsidRPr="00594963" w:rsidRDefault="00807A76" w:rsidP="003E4B8E">
      <w:pPr>
        <w:pStyle w:val="Texto"/>
        <w:numPr>
          <w:ilvl w:val="0"/>
          <w:numId w:val="3"/>
        </w:numPr>
        <w:rPr>
          <w:rFonts w:ascii="Arial" w:hAnsi="Arial" w:cs="Arial"/>
        </w:rPr>
      </w:pPr>
      <w:r w:rsidRPr="00594963">
        <w:rPr>
          <w:rFonts w:ascii="Arial" w:hAnsi="Arial" w:cs="Arial"/>
        </w:rPr>
        <w:t>NBR-5410 – Instalações elétricas de baixa tensão.</w:t>
      </w:r>
    </w:p>
    <w:p w:rsidR="00807A76" w:rsidRPr="00594963" w:rsidRDefault="00C62B62" w:rsidP="00807A76">
      <w:pPr>
        <w:pStyle w:val="Ttulo2"/>
      </w:pPr>
      <w:bookmarkStart w:id="51" w:name="_Toc492221371"/>
      <w:r>
        <w:t>Especificação técnica</w:t>
      </w:r>
      <w:bookmarkEnd w:id="51"/>
    </w:p>
    <w:p w:rsidR="00807A76" w:rsidRPr="00594963" w:rsidRDefault="00807A76" w:rsidP="00807A76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Nas derivações e conexões de eletrodutos</w:t>
      </w:r>
      <w:r w:rsidR="00476A4F" w:rsidRPr="00594963">
        <w:rPr>
          <w:rFonts w:ascii="Arial" w:hAnsi="Arial" w:cs="Arial"/>
          <w:szCs w:val="22"/>
        </w:rPr>
        <w:t xml:space="preserve"> de aço galvanizado</w:t>
      </w:r>
      <w:r w:rsidRPr="00594963">
        <w:rPr>
          <w:rFonts w:ascii="Arial" w:hAnsi="Arial" w:cs="Arial"/>
          <w:szCs w:val="22"/>
        </w:rPr>
        <w:t xml:space="preserve"> deverão ser utilizados caixas de alumínio fundido tipo condulete.</w:t>
      </w:r>
    </w:p>
    <w:p w:rsidR="00807A76" w:rsidRPr="00594963" w:rsidRDefault="00476A4F" w:rsidP="00807A76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 xml:space="preserve">As caixas </w:t>
      </w:r>
      <w:r w:rsidR="00807A76" w:rsidRPr="00594963">
        <w:rPr>
          <w:rFonts w:ascii="Arial" w:hAnsi="Arial" w:cs="Arial"/>
          <w:szCs w:val="22"/>
        </w:rPr>
        <w:t xml:space="preserve">(4”x 2”, 4”x 4”, 3”x3”) </w:t>
      </w:r>
      <w:r w:rsidRPr="00594963">
        <w:rPr>
          <w:rFonts w:ascii="Arial" w:hAnsi="Arial" w:cs="Arial"/>
          <w:szCs w:val="22"/>
        </w:rPr>
        <w:t xml:space="preserve">embutidas na parede ou teto </w:t>
      </w:r>
      <w:r w:rsidR="00807A76" w:rsidRPr="00594963">
        <w:rPr>
          <w:rFonts w:ascii="Arial" w:hAnsi="Arial" w:cs="Arial"/>
          <w:szCs w:val="22"/>
        </w:rPr>
        <w:t>deverão ser todas em PVC de alta resistência.</w:t>
      </w:r>
      <w:r w:rsidRPr="00594963">
        <w:rPr>
          <w:rFonts w:ascii="Arial" w:hAnsi="Arial" w:cs="Arial"/>
          <w:szCs w:val="22"/>
        </w:rPr>
        <w:t xml:space="preserve"> </w:t>
      </w:r>
      <w:r w:rsidR="00807A76" w:rsidRPr="00594963">
        <w:rPr>
          <w:rFonts w:ascii="Arial" w:hAnsi="Arial" w:cs="Arial"/>
          <w:szCs w:val="22"/>
        </w:rPr>
        <w:t>As caixas de passagem deverão ser instaladas nos locais necessários à corr</w:t>
      </w:r>
      <w:r w:rsidRPr="00594963">
        <w:rPr>
          <w:rFonts w:ascii="Arial" w:hAnsi="Arial" w:cs="Arial"/>
          <w:szCs w:val="22"/>
        </w:rPr>
        <w:t>eta passagem de fiação.</w:t>
      </w:r>
    </w:p>
    <w:p w:rsidR="00807A76" w:rsidRPr="00594963" w:rsidRDefault="00807A76" w:rsidP="00807A76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As caixas terão dimensões adequadas à sua finalidade.</w:t>
      </w:r>
    </w:p>
    <w:p w:rsidR="00807A76" w:rsidRPr="00594963" w:rsidRDefault="00807A76" w:rsidP="00807A76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Nas instalações embutidas, as caixas terão os seguintes tamanhos:</w:t>
      </w:r>
    </w:p>
    <w:p w:rsidR="00C62B62" w:rsidRDefault="00C62B62" w:rsidP="003E4B8E">
      <w:pPr>
        <w:pStyle w:val="Texto"/>
        <w:numPr>
          <w:ilvl w:val="0"/>
          <w:numId w:val="3"/>
        </w:numPr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 xml:space="preserve">Sextavadas </w:t>
      </w:r>
      <w:r>
        <w:rPr>
          <w:rFonts w:ascii="Arial" w:hAnsi="Arial" w:cs="Arial"/>
          <w:szCs w:val="22"/>
        </w:rPr>
        <w:t>4</w:t>
      </w:r>
      <w:r w:rsidRPr="00594963">
        <w:rPr>
          <w:rFonts w:ascii="Arial" w:hAnsi="Arial" w:cs="Arial"/>
          <w:szCs w:val="22"/>
        </w:rPr>
        <w:t xml:space="preserve">" x </w:t>
      </w:r>
      <w:r>
        <w:rPr>
          <w:rFonts w:ascii="Arial" w:hAnsi="Arial" w:cs="Arial"/>
          <w:szCs w:val="22"/>
        </w:rPr>
        <w:t>4</w:t>
      </w:r>
      <w:r w:rsidRPr="00594963">
        <w:rPr>
          <w:rFonts w:ascii="Arial" w:hAnsi="Arial" w:cs="Arial"/>
          <w:szCs w:val="22"/>
        </w:rPr>
        <w:t>" com fundo fixo para pontos de luz n</w:t>
      </w:r>
      <w:r>
        <w:rPr>
          <w:rFonts w:ascii="Arial" w:hAnsi="Arial" w:cs="Arial"/>
          <w:szCs w:val="22"/>
        </w:rPr>
        <w:t>o teto;</w:t>
      </w:r>
    </w:p>
    <w:p w:rsidR="00807A76" w:rsidRPr="00594963" w:rsidRDefault="00476A4F" w:rsidP="003E4B8E">
      <w:pPr>
        <w:pStyle w:val="Texto"/>
        <w:numPr>
          <w:ilvl w:val="0"/>
          <w:numId w:val="3"/>
        </w:numPr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Sextavadas 3</w:t>
      </w:r>
      <w:r w:rsidR="00807A76" w:rsidRPr="00594963">
        <w:rPr>
          <w:rFonts w:ascii="Arial" w:hAnsi="Arial" w:cs="Arial"/>
          <w:szCs w:val="22"/>
        </w:rPr>
        <w:t xml:space="preserve">" x </w:t>
      </w:r>
      <w:r w:rsidRPr="00594963">
        <w:rPr>
          <w:rFonts w:ascii="Arial" w:hAnsi="Arial" w:cs="Arial"/>
          <w:szCs w:val="22"/>
        </w:rPr>
        <w:t>3</w:t>
      </w:r>
      <w:r w:rsidR="00807A76" w:rsidRPr="00594963">
        <w:rPr>
          <w:rFonts w:ascii="Arial" w:hAnsi="Arial" w:cs="Arial"/>
          <w:szCs w:val="22"/>
        </w:rPr>
        <w:t xml:space="preserve">" com fundo </w:t>
      </w:r>
      <w:r w:rsidRPr="00594963">
        <w:rPr>
          <w:rFonts w:ascii="Arial" w:hAnsi="Arial" w:cs="Arial"/>
          <w:szCs w:val="22"/>
        </w:rPr>
        <w:t>fixo</w:t>
      </w:r>
      <w:r w:rsidR="00807A76" w:rsidRPr="00594963">
        <w:rPr>
          <w:rFonts w:ascii="Arial" w:hAnsi="Arial" w:cs="Arial"/>
          <w:szCs w:val="22"/>
        </w:rPr>
        <w:t xml:space="preserve"> para pontos de luz n</w:t>
      </w:r>
      <w:r w:rsidR="00985E9F">
        <w:rPr>
          <w:rFonts w:ascii="Arial" w:hAnsi="Arial" w:cs="Arial"/>
          <w:szCs w:val="22"/>
        </w:rPr>
        <w:t>a parede</w:t>
      </w:r>
      <w:r w:rsidR="00807A76" w:rsidRPr="00594963">
        <w:rPr>
          <w:rFonts w:ascii="Arial" w:hAnsi="Arial" w:cs="Arial"/>
          <w:szCs w:val="22"/>
        </w:rPr>
        <w:t>;</w:t>
      </w:r>
    </w:p>
    <w:p w:rsidR="00807A76" w:rsidRPr="00594963" w:rsidRDefault="00476A4F" w:rsidP="003E4B8E">
      <w:pPr>
        <w:pStyle w:val="Texto"/>
        <w:numPr>
          <w:ilvl w:val="0"/>
          <w:numId w:val="3"/>
        </w:numPr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Retangulares</w:t>
      </w:r>
      <w:r w:rsidR="00C62B62">
        <w:rPr>
          <w:rFonts w:ascii="Arial" w:hAnsi="Arial" w:cs="Arial"/>
          <w:szCs w:val="22"/>
        </w:rPr>
        <w:t xml:space="preserve"> 4" x 2" para tomadas</w:t>
      </w:r>
      <w:r w:rsidR="00807A76" w:rsidRPr="00594963">
        <w:rPr>
          <w:rFonts w:ascii="Arial" w:hAnsi="Arial" w:cs="Arial"/>
          <w:szCs w:val="22"/>
        </w:rPr>
        <w:t>, interruptores</w:t>
      </w:r>
      <w:r w:rsidR="00C62B62">
        <w:rPr>
          <w:rFonts w:ascii="Arial" w:hAnsi="Arial" w:cs="Arial"/>
          <w:szCs w:val="22"/>
        </w:rPr>
        <w:t xml:space="preserve"> e pontos de força dos chuveiros;</w:t>
      </w:r>
    </w:p>
    <w:p w:rsidR="00807A76" w:rsidRPr="00594963" w:rsidRDefault="00476A4F" w:rsidP="003E4B8E">
      <w:pPr>
        <w:pStyle w:val="Texto"/>
        <w:numPr>
          <w:ilvl w:val="0"/>
          <w:numId w:val="3"/>
        </w:numPr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Retangulares</w:t>
      </w:r>
      <w:r w:rsidR="00807A76" w:rsidRPr="00594963">
        <w:rPr>
          <w:rFonts w:ascii="Arial" w:hAnsi="Arial" w:cs="Arial"/>
          <w:szCs w:val="22"/>
        </w:rPr>
        <w:t xml:space="preserve"> 4" x 4" para tomadas</w:t>
      </w:r>
      <w:r w:rsidRPr="00594963">
        <w:rPr>
          <w:rFonts w:ascii="Arial" w:hAnsi="Arial" w:cs="Arial"/>
          <w:szCs w:val="22"/>
        </w:rPr>
        <w:t xml:space="preserve"> duplas</w:t>
      </w:r>
      <w:r w:rsidR="00807A76" w:rsidRPr="00594963">
        <w:rPr>
          <w:rFonts w:ascii="Arial" w:hAnsi="Arial" w:cs="Arial"/>
          <w:szCs w:val="22"/>
        </w:rPr>
        <w:t>.</w:t>
      </w:r>
    </w:p>
    <w:p w:rsidR="00807A76" w:rsidRPr="00594963" w:rsidRDefault="00807A76" w:rsidP="00807A76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 xml:space="preserve">Cada linha de eletrodutos </w:t>
      </w:r>
      <w:r w:rsidR="00476A4F" w:rsidRPr="00594963">
        <w:rPr>
          <w:rFonts w:ascii="Arial" w:hAnsi="Arial" w:cs="Arial"/>
          <w:szCs w:val="22"/>
        </w:rPr>
        <w:t xml:space="preserve">metálico </w:t>
      </w:r>
      <w:r w:rsidRPr="00594963">
        <w:rPr>
          <w:rFonts w:ascii="Arial" w:hAnsi="Arial" w:cs="Arial"/>
          <w:szCs w:val="22"/>
        </w:rPr>
        <w:t>entre caixas e/ou equipamentos deverá ser eletricamente contínua.</w:t>
      </w:r>
    </w:p>
    <w:p w:rsidR="00807A76" w:rsidRPr="00594963" w:rsidRDefault="00807A76" w:rsidP="00807A76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As caixas terão vintens ou olhais para assegurar a fixação de eletrodutos, só sendo permitida a abertura dos que forem necessários.</w:t>
      </w:r>
    </w:p>
    <w:p w:rsidR="00807A76" w:rsidRPr="00594963" w:rsidRDefault="00807A76" w:rsidP="00807A76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Todas as terminações de eletrodutos em caixas deverão conter buchas e arruelas galvanizadas.</w:t>
      </w:r>
    </w:p>
    <w:p w:rsidR="00807A76" w:rsidRPr="00594963" w:rsidRDefault="00807A76" w:rsidP="00807A76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As caixas embutidas nas paredes deverão facear a alvenaria depois de concluído o revestimento e serão niveladas e aprumadas.</w:t>
      </w:r>
    </w:p>
    <w:p w:rsidR="00807A76" w:rsidRPr="00594963" w:rsidRDefault="00807A76" w:rsidP="00807A76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As caixas usadas em instalações subterrâneas serão de alvenaria, (revestidas com argamassa ou concreto, impermeabilizadas e com previsão para drenagem)</w:t>
      </w:r>
      <w:r w:rsidR="00476A4F" w:rsidRPr="00594963">
        <w:rPr>
          <w:rFonts w:ascii="Arial" w:hAnsi="Arial" w:cs="Arial"/>
          <w:szCs w:val="22"/>
        </w:rPr>
        <w:t xml:space="preserve"> conforme </w:t>
      </w:r>
      <w:r w:rsidR="00476A4F" w:rsidRPr="00594963">
        <w:rPr>
          <w:rFonts w:ascii="Arial" w:hAnsi="Arial" w:cs="Arial"/>
          <w:szCs w:val="22"/>
        </w:rPr>
        <w:lastRenderedPageBreak/>
        <w:t>detalhe em projeto</w:t>
      </w:r>
      <w:r w:rsidRPr="00594963">
        <w:rPr>
          <w:rFonts w:ascii="Arial" w:hAnsi="Arial" w:cs="Arial"/>
          <w:szCs w:val="22"/>
        </w:rPr>
        <w:t xml:space="preserve">. Serão cobertas com tampas </w:t>
      </w:r>
      <w:r w:rsidR="00476A4F" w:rsidRPr="00594963">
        <w:rPr>
          <w:rFonts w:ascii="Arial" w:hAnsi="Arial" w:cs="Arial"/>
          <w:szCs w:val="22"/>
        </w:rPr>
        <w:t xml:space="preserve">antifurto e </w:t>
      </w:r>
      <w:r w:rsidRPr="00594963">
        <w:rPr>
          <w:rFonts w:ascii="Arial" w:hAnsi="Arial" w:cs="Arial"/>
          <w:szCs w:val="22"/>
        </w:rPr>
        <w:t>convenientemente calafetadas, para impedir a entrada d'água e corpos estranhos.</w:t>
      </w:r>
    </w:p>
    <w:p w:rsidR="00807A76" w:rsidRPr="00594963" w:rsidRDefault="00807A76" w:rsidP="00807A76">
      <w:pPr>
        <w:pStyle w:val="Texto"/>
        <w:rPr>
          <w:rFonts w:ascii="Arial" w:hAnsi="Arial" w:cs="Arial"/>
          <w:szCs w:val="22"/>
        </w:rPr>
      </w:pPr>
      <w:r w:rsidRPr="00594963">
        <w:rPr>
          <w:rFonts w:ascii="Arial" w:hAnsi="Arial" w:cs="Arial"/>
          <w:szCs w:val="22"/>
        </w:rPr>
        <w:t>Não será permitido a colocação de pedaços de madeira ou outro material qualquer, dentro das caixas de derivação para fixação de blocos de madeira.</w:t>
      </w:r>
    </w:p>
    <w:p w:rsidR="00BD3451" w:rsidRPr="00594963" w:rsidRDefault="00B41BFC" w:rsidP="00B41BFC">
      <w:pPr>
        <w:pStyle w:val="Ttulo1"/>
        <w:rPr>
          <w:rFonts w:ascii="Arial" w:hAnsi="Arial"/>
        </w:rPr>
      </w:pPr>
      <w:bookmarkStart w:id="52" w:name="_Toc492221372"/>
      <w:r w:rsidRPr="00594963">
        <w:rPr>
          <w:rFonts w:ascii="Arial" w:hAnsi="Arial"/>
        </w:rPr>
        <w:t>MATERIAIS PARA FIXAÇÃO</w:t>
      </w:r>
      <w:bookmarkEnd w:id="52"/>
    </w:p>
    <w:p w:rsidR="00B41BFC" w:rsidRPr="00594963" w:rsidRDefault="00B41BFC" w:rsidP="003E4B8E">
      <w:pPr>
        <w:pStyle w:val="Texto"/>
        <w:numPr>
          <w:ilvl w:val="0"/>
          <w:numId w:val="7"/>
        </w:numPr>
        <w:rPr>
          <w:rFonts w:ascii="Arial" w:hAnsi="Arial" w:cs="Arial"/>
          <w:szCs w:val="22"/>
        </w:rPr>
      </w:pPr>
      <w:r w:rsidRPr="00594963">
        <w:rPr>
          <w:rFonts w:ascii="Arial" w:hAnsi="Arial" w:cs="Arial"/>
          <w:b/>
          <w:szCs w:val="22"/>
        </w:rPr>
        <w:t>Bucha De Nylon</w:t>
      </w:r>
      <w:r w:rsidRPr="00594963">
        <w:rPr>
          <w:rFonts w:ascii="Arial" w:hAnsi="Arial" w:cs="Arial"/>
          <w:szCs w:val="22"/>
        </w:rPr>
        <w:t>;</w:t>
      </w:r>
    </w:p>
    <w:p w:rsidR="00B41BFC" w:rsidRPr="00594963" w:rsidRDefault="00B41BFC" w:rsidP="003E4B8E">
      <w:pPr>
        <w:pStyle w:val="Texto"/>
        <w:numPr>
          <w:ilvl w:val="0"/>
          <w:numId w:val="7"/>
        </w:numPr>
        <w:rPr>
          <w:rFonts w:ascii="Arial" w:hAnsi="Arial" w:cs="Arial"/>
          <w:szCs w:val="22"/>
        </w:rPr>
      </w:pPr>
      <w:r w:rsidRPr="00594963">
        <w:rPr>
          <w:rFonts w:ascii="Arial" w:hAnsi="Arial" w:cs="Arial"/>
          <w:b/>
          <w:szCs w:val="22"/>
        </w:rPr>
        <w:t>Parafusos</w:t>
      </w:r>
      <w:r w:rsidRPr="00594963">
        <w:rPr>
          <w:rFonts w:ascii="Arial" w:hAnsi="Arial" w:cs="Arial"/>
          <w:szCs w:val="22"/>
        </w:rPr>
        <w:t xml:space="preserve"> - galvanizado eletrolítica, nas opções cabeça redonda rosca soberba, cabeça sextavada e cabeça de lentilha, nas dimensões indicadas </w:t>
      </w:r>
      <w:r w:rsidR="00A166AF" w:rsidRPr="00594963">
        <w:rPr>
          <w:rFonts w:ascii="Arial" w:hAnsi="Arial" w:cs="Arial"/>
          <w:szCs w:val="22"/>
        </w:rPr>
        <w:t>pelo fornecedor</w:t>
      </w:r>
      <w:r w:rsidRPr="00594963">
        <w:rPr>
          <w:rFonts w:ascii="Arial" w:hAnsi="Arial" w:cs="Arial"/>
          <w:szCs w:val="22"/>
        </w:rPr>
        <w:t>;</w:t>
      </w:r>
    </w:p>
    <w:p w:rsidR="00B41BFC" w:rsidRPr="00594963" w:rsidRDefault="00B41BFC" w:rsidP="003E4B8E">
      <w:pPr>
        <w:pStyle w:val="Texto"/>
        <w:numPr>
          <w:ilvl w:val="0"/>
          <w:numId w:val="7"/>
        </w:numPr>
        <w:rPr>
          <w:rFonts w:ascii="Arial" w:hAnsi="Arial" w:cs="Arial"/>
          <w:szCs w:val="22"/>
        </w:rPr>
      </w:pPr>
      <w:r w:rsidRPr="00594963">
        <w:rPr>
          <w:rFonts w:ascii="Arial" w:hAnsi="Arial" w:cs="Arial"/>
          <w:b/>
          <w:szCs w:val="22"/>
        </w:rPr>
        <w:t>Arruela Lisa</w:t>
      </w:r>
      <w:r w:rsidRPr="00594963">
        <w:rPr>
          <w:rFonts w:ascii="Arial" w:hAnsi="Arial" w:cs="Arial"/>
          <w:szCs w:val="22"/>
        </w:rPr>
        <w:t xml:space="preserve"> - galvanizada eletrolítica nas dimensões indicadas </w:t>
      </w:r>
      <w:r w:rsidR="00A166AF" w:rsidRPr="00594963">
        <w:rPr>
          <w:rFonts w:ascii="Arial" w:hAnsi="Arial" w:cs="Arial"/>
          <w:szCs w:val="22"/>
        </w:rPr>
        <w:t>pelo fornecedor</w:t>
      </w:r>
      <w:r w:rsidRPr="00594963">
        <w:rPr>
          <w:rFonts w:ascii="Arial" w:hAnsi="Arial" w:cs="Arial"/>
          <w:szCs w:val="22"/>
        </w:rPr>
        <w:t>;</w:t>
      </w:r>
    </w:p>
    <w:p w:rsidR="00B41BFC" w:rsidRPr="00594963" w:rsidRDefault="00B41BFC" w:rsidP="003E4B8E">
      <w:pPr>
        <w:pStyle w:val="Texto"/>
        <w:numPr>
          <w:ilvl w:val="0"/>
          <w:numId w:val="7"/>
        </w:numPr>
        <w:rPr>
          <w:rFonts w:ascii="Arial" w:hAnsi="Arial" w:cs="Arial"/>
          <w:szCs w:val="22"/>
        </w:rPr>
      </w:pPr>
      <w:r w:rsidRPr="00594963">
        <w:rPr>
          <w:rFonts w:ascii="Arial" w:hAnsi="Arial" w:cs="Arial"/>
          <w:b/>
          <w:szCs w:val="22"/>
        </w:rPr>
        <w:t xml:space="preserve">Porca Sextavada - </w:t>
      </w:r>
      <w:r w:rsidRPr="00594963">
        <w:rPr>
          <w:rFonts w:ascii="Arial" w:hAnsi="Arial" w:cs="Arial"/>
          <w:szCs w:val="22"/>
        </w:rPr>
        <w:t xml:space="preserve">galvanizada eletrolítica nas dimensões indicadas </w:t>
      </w:r>
      <w:r w:rsidR="00A166AF" w:rsidRPr="00594963">
        <w:rPr>
          <w:rFonts w:ascii="Arial" w:hAnsi="Arial" w:cs="Arial"/>
          <w:szCs w:val="22"/>
        </w:rPr>
        <w:t>pelo fornecedor</w:t>
      </w:r>
      <w:r w:rsidRPr="00594963">
        <w:rPr>
          <w:rFonts w:ascii="Arial" w:hAnsi="Arial" w:cs="Arial"/>
          <w:szCs w:val="22"/>
        </w:rPr>
        <w:t>;</w:t>
      </w:r>
    </w:p>
    <w:p w:rsidR="00B41BFC" w:rsidRPr="00594963" w:rsidRDefault="00B41BFC" w:rsidP="003E4B8E">
      <w:pPr>
        <w:pStyle w:val="Texto"/>
        <w:numPr>
          <w:ilvl w:val="0"/>
          <w:numId w:val="7"/>
        </w:numPr>
        <w:rPr>
          <w:rFonts w:ascii="Arial" w:hAnsi="Arial" w:cs="Arial"/>
          <w:szCs w:val="22"/>
        </w:rPr>
      </w:pPr>
      <w:r w:rsidRPr="00594963">
        <w:rPr>
          <w:rFonts w:ascii="Arial" w:hAnsi="Arial" w:cs="Arial"/>
          <w:b/>
          <w:szCs w:val="22"/>
        </w:rPr>
        <w:t>Braçadeira Circular</w:t>
      </w:r>
      <w:r w:rsidRPr="00594963">
        <w:rPr>
          <w:rFonts w:ascii="Arial" w:hAnsi="Arial" w:cs="Arial"/>
          <w:szCs w:val="22"/>
        </w:rPr>
        <w:t xml:space="preserve"> - galvanizada eletrolítica nas bitolas indicadas </w:t>
      </w:r>
      <w:r w:rsidR="00A166AF" w:rsidRPr="00594963">
        <w:rPr>
          <w:rFonts w:ascii="Arial" w:hAnsi="Arial" w:cs="Arial"/>
          <w:szCs w:val="22"/>
        </w:rPr>
        <w:t>pelo fornecedor</w:t>
      </w:r>
      <w:r w:rsidRPr="00594963">
        <w:rPr>
          <w:rFonts w:ascii="Arial" w:hAnsi="Arial" w:cs="Arial"/>
          <w:szCs w:val="22"/>
        </w:rPr>
        <w:t>;</w:t>
      </w:r>
    </w:p>
    <w:p w:rsidR="00B41BFC" w:rsidRPr="00594963" w:rsidRDefault="00B41BFC" w:rsidP="003E4B8E">
      <w:pPr>
        <w:pStyle w:val="Texto"/>
        <w:numPr>
          <w:ilvl w:val="0"/>
          <w:numId w:val="7"/>
        </w:numPr>
        <w:rPr>
          <w:rFonts w:ascii="Arial" w:hAnsi="Arial" w:cs="Arial"/>
          <w:szCs w:val="22"/>
        </w:rPr>
      </w:pPr>
      <w:r w:rsidRPr="00594963">
        <w:rPr>
          <w:rFonts w:ascii="Arial" w:hAnsi="Arial" w:cs="Arial"/>
          <w:b/>
          <w:szCs w:val="22"/>
        </w:rPr>
        <w:t>Mão Francesa</w:t>
      </w:r>
      <w:r w:rsidRPr="00594963">
        <w:rPr>
          <w:rFonts w:ascii="Arial" w:hAnsi="Arial" w:cs="Arial"/>
          <w:szCs w:val="22"/>
        </w:rPr>
        <w:t xml:space="preserve"> - galvanizada eletrolítica do tipo dupla reforçada</w:t>
      </w:r>
      <w:r w:rsidR="00A166AF" w:rsidRPr="00594963">
        <w:rPr>
          <w:rFonts w:ascii="Arial" w:hAnsi="Arial" w:cs="Arial"/>
          <w:szCs w:val="22"/>
        </w:rPr>
        <w:t xml:space="preserve"> (para instalação em parede)</w:t>
      </w:r>
      <w:r w:rsidRPr="00594963">
        <w:rPr>
          <w:rFonts w:ascii="Arial" w:hAnsi="Arial" w:cs="Arial"/>
          <w:szCs w:val="22"/>
        </w:rPr>
        <w:t>;</w:t>
      </w:r>
    </w:p>
    <w:p w:rsidR="00C56FEA" w:rsidRDefault="00C56FEA" w:rsidP="00C56FEA">
      <w:pPr>
        <w:pStyle w:val="Texto"/>
        <w:rPr>
          <w:rFonts w:ascii="Arial" w:hAnsi="Arial" w:cs="Arial"/>
        </w:rPr>
      </w:pPr>
    </w:p>
    <w:p w:rsidR="00963682" w:rsidRPr="00594963" w:rsidRDefault="00963682" w:rsidP="00963682">
      <w:pPr>
        <w:pStyle w:val="Ttulo1"/>
        <w:rPr>
          <w:rFonts w:ascii="Arial" w:hAnsi="Arial"/>
        </w:rPr>
      </w:pPr>
      <w:bookmarkStart w:id="53" w:name="_Toc415008092"/>
      <w:bookmarkStart w:id="54" w:name="_Toc492221373"/>
      <w:r>
        <w:rPr>
          <w:rFonts w:ascii="Arial" w:hAnsi="Arial"/>
        </w:rPr>
        <w:t>CABEAMENTO ESTRUTURADO</w:t>
      </w:r>
      <w:bookmarkEnd w:id="53"/>
      <w:bookmarkEnd w:id="54"/>
    </w:p>
    <w:p w:rsidR="00963682" w:rsidRPr="00594963" w:rsidRDefault="00963682" w:rsidP="00963682">
      <w:pPr>
        <w:pStyle w:val="Ttulo2"/>
      </w:pPr>
      <w:bookmarkStart w:id="55" w:name="_Toc492221374"/>
      <w:r w:rsidRPr="00594963">
        <w:t>Normas técnicas</w:t>
      </w:r>
      <w:bookmarkEnd w:id="55"/>
    </w:p>
    <w:p w:rsidR="00963682" w:rsidRPr="00594963" w:rsidRDefault="00963682" w:rsidP="00963682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Deverão ser respeitadas as normas da ABNT, destacando-se entre outras:</w:t>
      </w:r>
    </w:p>
    <w:p w:rsidR="00963682" w:rsidRPr="00594963" w:rsidRDefault="00963682" w:rsidP="00963682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ABNT:</w:t>
      </w:r>
    </w:p>
    <w:p w:rsidR="00963682" w:rsidRPr="00594963" w:rsidRDefault="00963682" w:rsidP="00963682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NBR 5410/2004– Instalações Elétricas de Baixa Tensão:</w:t>
      </w:r>
    </w:p>
    <w:p w:rsidR="00963682" w:rsidRPr="00594963" w:rsidRDefault="00963682" w:rsidP="00963682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Objetivo: Estabelece as condições que as instalações elétricas de baixa tensão devem atender, a fim de garantir seu funcionamento adequado, a segurança das pessoas e animais e a conservação dos bens;</w:t>
      </w:r>
    </w:p>
    <w:p w:rsidR="00963682" w:rsidRPr="00594963" w:rsidRDefault="00963682" w:rsidP="00963682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•</w:t>
      </w:r>
      <w:r w:rsidRPr="00594963">
        <w:rPr>
          <w:rFonts w:ascii="Arial" w:hAnsi="Arial" w:cs="Arial"/>
        </w:rPr>
        <w:tab/>
        <w:t>NBR-14565/2007 - Cabeamento de telecomunicações para edifícios comerciais:</w:t>
      </w:r>
    </w:p>
    <w:p w:rsidR="00963682" w:rsidRPr="00594963" w:rsidRDefault="00963682" w:rsidP="00963682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Objetivo: Especifica um cabeamento genérico para uso nas dependências de um único ou um conjunto de edifícios em um campus. Ela cobre os cabeamentos metálico e </w:t>
      </w:r>
      <w:r w:rsidRPr="00594963">
        <w:rPr>
          <w:rFonts w:ascii="Arial" w:hAnsi="Arial" w:cs="Arial"/>
        </w:rPr>
        <w:lastRenderedPageBreak/>
        <w:t>óptico. Aplica-se a redes locais (LAN) e redes de campus. O cabeamento especificado nesta Norma suporta uma ampla variedade de serviços, incluindo voz, dados, texto, imagem e vídeo. Esta norma baseia-se nas normas da ANSI e IEC;</w:t>
      </w:r>
    </w:p>
    <w:p w:rsidR="00963682" w:rsidRPr="00594963" w:rsidRDefault="00963682" w:rsidP="00963682">
      <w:pPr>
        <w:pStyle w:val="Texto"/>
        <w:rPr>
          <w:rFonts w:ascii="Arial" w:hAnsi="Arial" w:cs="Arial"/>
        </w:rPr>
      </w:pPr>
    </w:p>
    <w:p w:rsidR="00963682" w:rsidRPr="00594963" w:rsidRDefault="00963682" w:rsidP="00963682">
      <w:pPr>
        <w:pStyle w:val="Texto"/>
        <w:rPr>
          <w:rFonts w:ascii="Arial" w:hAnsi="Arial" w:cs="Arial"/>
          <w:lang w:val="en-US"/>
        </w:rPr>
      </w:pPr>
      <w:r w:rsidRPr="00594963">
        <w:rPr>
          <w:rFonts w:ascii="Arial" w:hAnsi="Arial" w:cs="Arial"/>
          <w:lang w:val="en-US"/>
        </w:rPr>
        <w:t>ANSI:</w:t>
      </w:r>
    </w:p>
    <w:p w:rsidR="00963682" w:rsidRPr="00594963" w:rsidRDefault="00963682" w:rsidP="00963682">
      <w:pPr>
        <w:pStyle w:val="Texto"/>
        <w:rPr>
          <w:rFonts w:ascii="Arial" w:hAnsi="Arial" w:cs="Arial"/>
          <w:lang w:val="en-US"/>
        </w:rPr>
      </w:pPr>
      <w:r w:rsidRPr="00594963">
        <w:rPr>
          <w:rFonts w:ascii="Arial" w:hAnsi="Arial" w:cs="Arial"/>
          <w:lang w:val="en-US"/>
        </w:rPr>
        <w:t>•</w:t>
      </w:r>
      <w:r w:rsidRPr="00594963">
        <w:rPr>
          <w:rFonts w:ascii="Arial" w:hAnsi="Arial" w:cs="Arial"/>
          <w:lang w:val="en-US"/>
        </w:rPr>
        <w:tab/>
        <w:t>TIA/EIA-568-B – Commercial Building Telecommunications Cabling Standard:</w:t>
      </w:r>
    </w:p>
    <w:p w:rsidR="00963682" w:rsidRPr="00594963" w:rsidRDefault="00963682" w:rsidP="00963682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Objetivo: Esta norma especifica o sistema de cabeamento de telecomunicações das edificações comerciais, padronizando os procedimentos de projeto e instalação do cabeamento estruturado. Estabelece as características técnicas do cabeamento.</w:t>
      </w:r>
    </w:p>
    <w:p w:rsidR="00963682" w:rsidRPr="00F007B1" w:rsidRDefault="00963682" w:rsidP="00963682">
      <w:pPr>
        <w:pStyle w:val="Texto"/>
        <w:rPr>
          <w:rFonts w:ascii="Arial" w:hAnsi="Arial" w:cs="Arial"/>
        </w:rPr>
      </w:pPr>
      <w:r w:rsidRPr="00F007B1">
        <w:rPr>
          <w:rFonts w:ascii="Arial" w:hAnsi="Arial" w:cs="Arial"/>
        </w:rPr>
        <w:t>•</w:t>
      </w:r>
      <w:r w:rsidRPr="00F007B1">
        <w:rPr>
          <w:rFonts w:ascii="Arial" w:hAnsi="Arial" w:cs="Arial"/>
        </w:rPr>
        <w:tab/>
        <w:t>TIA/EIA-568-B.2 - Balanced Twisted Pair Cabling Components:</w:t>
      </w:r>
    </w:p>
    <w:p w:rsidR="00963682" w:rsidRPr="00594963" w:rsidRDefault="00963682" w:rsidP="00963682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Objetivo: Integrante da norma acima, contempla o desempenho do cabeamento;</w:t>
      </w:r>
    </w:p>
    <w:p w:rsidR="00963682" w:rsidRPr="00594963" w:rsidRDefault="00963682" w:rsidP="00963682">
      <w:pPr>
        <w:pStyle w:val="Texto"/>
        <w:rPr>
          <w:rFonts w:ascii="Arial" w:hAnsi="Arial" w:cs="Arial"/>
          <w:lang w:val="en-US"/>
        </w:rPr>
      </w:pPr>
      <w:r w:rsidRPr="00594963">
        <w:rPr>
          <w:rFonts w:ascii="Arial" w:hAnsi="Arial" w:cs="Arial"/>
          <w:lang w:val="en-US"/>
        </w:rPr>
        <w:t>•</w:t>
      </w:r>
      <w:r w:rsidRPr="00594963">
        <w:rPr>
          <w:rFonts w:ascii="Arial" w:hAnsi="Arial" w:cs="Arial"/>
          <w:lang w:val="en-US"/>
        </w:rPr>
        <w:tab/>
        <w:t>TIA/EIA-569-A - Commercial Building Standard for Telecommunications Pathways and Spaces:</w:t>
      </w:r>
    </w:p>
    <w:p w:rsidR="00963682" w:rsidRPr="00594963" w:rsidRDefault="00963682" w:rsidP="00963682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Objetivo: Esta norma apresenta a padronização das práticas de projeto e instalação que darão suporte aos meios de transmissão e aos equipamentos de telecomunicações dentro dos edifícios comerciais, contemplando espaços, rotas, etc.</w:t>
      </w:r>
    </w:p>
    <w:p w:rsidR="00963682" w:rsidRPr="00594963" w:rsidRDefault="00963682" w:rsidP="00963682">
      <w:pPr>
        <w:pStyle w:val="Texto"/>
        <w:rPr>
          <w:rFonts w:ascii="Arial" w:hAnsi="Arial" w:cs="Arial"/>
          <w:lang w:val="en-US"/>
        </w:rPr>
      </w:pPr>
      <w:r w:rsidRPr="00594963">
        <w:rPr>
          <w:rFonts w:ascii="Arial" w:hAnsi="Arial" w:cs="Arial"/>
          <w:lang w:val="en-US"/>
        </w:rPr>
        <w:t>•</w:t>
      </w:r>
      <w:r w:rsidRPr="00594963">
        <w:rPr>
          <w:rFonts w:ascii="Arial" w:hAnsi="Arial" w:cs="Arial"/>
          <w:lang w:val="en-US"/>
        </w:rPr>
        <w:tab/>
        <w:t>TIA/EIA-606-A - Administration Standard for Commercial Telecommunications Infrastructure:</w:t>
      </w:r>
    </w:p>
    <w:p w:rsidR="00963682" w:rsidRPr="00594963" w:rsidRDefault="00963682" w:rsidP="00963682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Objetivo: Esta norma define os requisitos para administração do cabeamento estruturado da edificação no que tange a identificação de seus componentes e registro das informações específicas de cada elemento da infraestrutura de telecomunicações, </w:t>
      </w:r>
    </w:p>
    <w:p w:rsidR="00963682" w:rsidRPr="00594963" w:rsidRDefault="00963682" w:rsidP="00963682">
      <w:pPr>
        <w:pStyle w:val="Texto"/>
        <w:rPr>
          <w:rFonts w:ascii="Arial" w:hAnsi="Arial" w:cs="Arial"/>
          <w:lang w:val="en-US"/>
        </w:rPr>
      </w:pPr>
      <w:r w:rsidRPr="00594963">
        <w:rPr>
          <w:rFonts w:ascii="Arial" w:hAnsi="Arial" w:cs="Arial"/>
          <w:lang w:val="en-US"/>
        </w:rPr>
        <w:t>•</w:t>
      </w:r>
      <w:r w:rsidRPr="00594963">
        <w:rPr>
          <w:rFonts w:ascii="Arial" w:hAnsi="Arial" w:cs="Arial"/>
          <w:lang w:val="en-US"/>
        </w:rPr>
        <w:tab/>
        <w:t>J-STD-607-A - Commercial Building Grounding (Earthing) and Bonding Requirements for Telecommunications:</w:t>
      </w:r>
    </w:p>
    <w:p w:rsidR="00963682" w:rsidRPr="00594963" w:rsidRDefault="00963682" w:rsidP="00963682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Objetivo: Esta norma estabelece os critérios para planejamento, projeto e instalação do aterramento e equipotencialização do sistema de telecomunicações dentro da edificação.</w:t>
      </w:r>
    </w:p>
    <w:p w:rsidR="00963682" w:rsidRPr="00594963" w:rsidRDefault="00963682" w:rsidP="00963682">
      <w:pPr>
        <w:pStyle w:val="Texto"/>
        <w:rPr>
          <w:rFonts w:ascii="Arial" w:hAnsi="Arial" w:cs="Arial"/>
        </w:rPr>
      </w:pPr>
    </w:p>
    <w:p w:rsidR="00963682" w:rsidRPr="00594963" w:rsidRDefault="00963682" w:rsidP="00963682">
      <w:pPr>
        <w:pStyle w:val="Texto"/>
        <w:rPr>
          <w:rFonts w:ascii="Arial" w:hAnsi="Arial" w:cs="Arial"/>
          <w:lang w:val="en-US"/>
        </w:rPr>
      </w:pPr>
      <w:r w:rsidRPr="00594963">
        <w:rPr>
          <w:rFonts w:ascii="Arial" w:hAnsi="Arial" w:cs="Arial"/>
          <w:lang w:val="en-US"/>
        </w:rPr>
        <w:t>ISO/IEC</w:t>
      </w:r>
    </w:p>
    <w:p w:rsidR="00963682" w:rsidRPr="00594963" w:rsidRDefault="00963682" w:rsidP="00963682">
      <w:pPr>
        <w:pStyle w:val="Texto"/>
        <w:rPr>
          <w:rFonts w:ascii="Arial" w:hAnsi="Arial" w:cs="Arial"/>
          <w:lang w:val="en-US"/>
        </w:rPr>
      </w:pPr>
      <w:r w:rsidRPr="00594963">
        <w:rPr>
          <w:rFonts w:ascii="Arial" w:hAnsi="Arial" w:cs="Arial"/>
          <w:lang w:val="en-US"/>
        </w:rPr>
        <w:t>•</w:t>
      </w:r>
      <w:r w:rsidRPr="00594963">
        <w:rPr>
          <w:rFonts w:ascii="Arial" w:hAnsi="Arial" w:cs="Arial"/>
          <w:lang w:val="en-US"/>
        </w:rPr>
        <w:tab/>
        <w:t>ISO/IEC 11801 – Information Technology – General Cabling for Customer Premises</w:t>
      </w:r>
    </w:p>
    <w:p w:rsidR="00963682" w:rsidRDefault="00963682" w:rsidP="00963682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Objetivo: Esta norma define os critérios de implantação do cabeamento genérico nas instalações.</w:t>
      </w:r>
    </w:p>
    <w:p w:rsidR="00963682" w:rsidRPr="00594963" w:rsidRDefault="00963682" w:rsidP="00963682">
      <w:pPr>
        <w:pStyle w:val="Texto"/>
        <w:rPr>
          <w:rFonts w:ascii="Arial" w:hAnsi="Arial" w:cs="Arial"/>
        </w:rPr>
      </w:pPr>
    </w:p>
    <w:p w:rsidR="00963682" w:rsidRPr="00594963" w:rsidRDefault="00963682" w:rsidP="00963682">
      <w:pPr>
        <w:pStyle w:val="Ttulo2"/>
      </w:pPr>
      <w:bookmarkStart w:id="56" w:name="_Toc492221375"/>
      <w:r w:rsidRPr="00594963">
        <w:lastRenderedPageBreak/>
        <w:t>Concepção geral</w:t>
      </w:r>
      <w:bookmarkEnd w:id="56"/>
    </w:p>
    <w:p w:rsidR="00963682" w:rsidRDefault="00827FDD" w:rsidP="00963682">
      <w:pPr>
        <w:pStyle w:val="Texto"/>
        <w:rPr>
          <w:rFonts w:ascii="Arial" w:hAnsi="Arial" w:cs="Arial"/>
        </w:rPr>
      </w:pPr>
      <w:r>
        <w:rPr>
          <w:rFonts w:ascii="Arial" w:hAnsi="Arial" w:cs="Arial"/>
        </w:rPr>
        <w:t>Para o projeto de cabeamento estruturado foram previstos pontos de dados e voz, de modo a atender a demanda do restaurante</w:t>
      </w:r>
      <w:r w:rsidR="00963682">
        <w:rPr>
          <w:rFonts w:ascii="Arial" w:hAnsi="Arial" w:cs="Arial"/>
        </w:rPr>
        <w:t>.</w:t>
      </w:r>
    </w:p>
    <w:p w:rsidR="00827FDD" w:rsidRDefault="00827FDD" w:rsidP="00963682">
      <w:pPr>
        <w:pStyle w:val="Texto"/>
        <w:rPr>
          <w:rFonts w:ascii="Arial" w:hAnsi="Arial" w:cs="Arial"/>
        </w:rPr>
      </w:pPr>
      <w:r>
        <w:rPr>
          <w:rFonts w:ascii="Arial" w:hAnsi="Arial" w:cs="Arial"/>
        </w:rPr>
        <w:t>O quadro previsto no restaurante é conectado ao Distribuidor geral de telefonia (DG) da edificação que fica localizado no subsolo. Foi previsto um cabo telefônico, porém, o eletroduto previsto possui seção suficiente para instalação de cabo de fibra óptica ou qualquer outro necessário para a conexão com a concessionária a ser contratada.</w:t>
      </w:r>
    </w:p>
    <w:p w:rsidR="00827FDD" w:rsidRDefault="00827FDD" w:rsidP="00963682">
      <w:pPr>
        <w:pStyle w:val="Texto"/>
        <w:rPr>
          <w:rFonts w:ascii="Arial" w:hAnsi="Arial" w:cs="Arial"/>
        </w:rPr>
      </w:pPr>
      <w:r>
        <w:rPr>
          <w:rFonts w:ascii="Arial" w:hAnsi="Arial" w:cs="Arial"/>
        </w:rPr>
        <w:t>No subsolo já existe um trajeto de eletrocalha, desta forma, somente será completado com eletroduto a partir da derivação da eletrocalha até o quadro previsto no restaurante.</w:t>
      </w:r>
    </w:p>
    <w:p w:rsidR="00963682" w:rsidRPr="00594963" w:rsidRDefault="00963682" w:rsidP="00963682">
      <w:pPr>
        <w:pStyle w:val="Texto"/>
        <w:ind w:firstLine="0"/>
        <w:rPr>
          <w:rFonts w:ascii="Arial" w:hAnsi="Arial" w:cs="Arial"/>
        </w:rPr>
      </w:pPr>
    </w:p>
    <w:p w:rsidR="00963682" w:rsidRPr="00594963" w:rsidRDefault="00963682" w:rsidP="00963682">
      <w:pPr>
        <w:pStyle w:val="Ttulo2"/>
      </w:pPr>
      <w:bookmarkStart w:id="57" w:name="_Toc492221376"/>
      <w:r w:rsidRPr="00594963">
        <w:t>Especificação dos materiais</w:t>
      </w:r>
      <w:bookmarkEnd w:id="57"/>
    </w:p>
    <w:p w:rsidR="00963682" w:rsidRDefault="00963682" w:rsidP="00963682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Os materiais da rede </w:t>
      </w:r>
      <w:r>
        <w:rPr>
          <w:rFonts w:ascii="Arial" w:hAnsi="Arial" w:cs="Arial"/>
        </w:rPr>
        <w:t>de cabeamento estruturado</w:t>
      </w:r>
      <w:r w:rsidRPr="00594963">
        <w:rPr>
          <w:rFonts w:ascii="Arial" w:hAnsi="Arial" w:cs="Arial"/>
        </w:rPr>
        <w:t xml:space="preserve"> deverão atender ao memorial descritivo e aos desenhos de projeto.</w:t>
      </w:r>
    </w:p>
    <w:p w:rsidR="00963682" w:rsidRDefault="00963682" w:rsidP="00963682">
      <w:pPr>
        <w:pStyle w:val="Texto"/>
        <w:rPr>
          <w:rFonts w:ascii="Arial" w:hAnsi="Arial" w:cs="Arial"/>
          <w:b/>
        </w:rPr>
      </w:pPr>
    </w:p>
    <w:p w:rsidR="00963682" w:rsidRPr="00594963" w:rsidRDefault="00963682" w:rsidP="00963682">
      <w:pPr>
        <w:pStyle w:val="Texto"/>
        <w:rPr>
          <w:rFonts w:ascii="Arial" w:hAnsi="Arial" w:cs="Arial"/>
          <w:b/>
        </w:rPr>
      </w:pPr>
      <w:r w:rsidRPr="00594963">
        <w:rPr>
          <w:rFonts w:ascii="Arial" w:hAnsi="Arial" w:cs="Arial"/>
          <w:b/>
        </w:rPr>
        <w:t>Tomada de telecomunicação</w:t>
      </w:r>
    </w:p>
    <w:p w:rsidR="00963682" w:rsidRDefault="00963682" w:rsidP="00963682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 xml:space="preserve">Tomada com 2 módulos RJ45 cat. 6, cor branca, instalada em </w:t>
      </w:r>
      <w:r w:rsidR="00C74C8B">
        <w:rPr>
          <w:rFonts w:ascii="Arial" w:hAnsi="Arial" w:cs="Arial"/>
        </w:rPr>
        <w:t>caixa de PVC 4x2”</w:t>
      </w:r>
      <w:r w:rsidRPr="00594963">
        <w:rPr>
          <w:rFonts w:ascii="Arial" w:hAnsi="Arial" w:cs="Arial"/>
        </w:rPr>
        <w:t>, altura de instal</w:t>
      </w:r>
      <w:r>
        <w:rPr>
          <w:rFonts w:ascii="Arial" w:hAnsi="Arial" w:cs="Arial"/>
        </w:rPr>
        <w:t>ação 30cm do piso. Referência: Furukawa</w:t>
      </w:r>
      <w:r w:rsidRPr="00594963">
        <w:rPr>
          <w:rFonts w:ascii="Arial" w:hAnsi="Arial" w:cs="Arial"/>
        </w:rPr>
        <w:t xml:space="preserve"> ou equivalente.</w:t>
      </w:r>
    </w:p>
    <w:p w:rsidR="00963682" w:rsidRDefault="00963682" w:rsidP="00963682">
      <w:pPr>
        <w:pStyle w:val="Texto"/>
        <w:rPr>
          <w:rFonts w:ascii="Arial" w:hAnsi="Arial" w:cs="Arial"/>
        </w:rPr>
      </w:pPr>
    </w:p>
    <w:p w:rsidR="00963682" w:rsidRPr="00594963" w:rsidRDefault="00963682" w:rsidP="00963682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  <w:b/>
        </w:rPr>
        <w:t>Cabo UTP</w:t>
      </w:r>
    </w:p>
    <w:p w:rsidR="00963682" w:rsidRPr="00594963" w:rsidRDefault="00963682" w:rsidP="00963682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Cabo par trançado não blindado UTP 4 pares, formado por fios sólidos #24 A</w:t>
      </w:r>
      <w:r w:rsidR="005E22AE">
        <w:rPr>
          <w:rFonts w:ascii="Arial" w:hAnsi="Arial" w:cs="Arial"/>
        </w:rPr>
        <w:t>WG 100 ohms, categoria 6, tipo LSZH</w:t>
      </w:r>
      <w:r w:rsidRPr="00594963">
        <w:rPr>
          <w:rFonts w:ascii="Arial" w:hAnsi="Arial" w:cs="Arial"/>
        </w:rPr>
        <w:t xml:space="preserve">, cor azul. Referência: </w:t>
      </w:r>
      <w:r>
        <w:rPr>
          <w:rFonts w:ascii="Arial" w:hAnsi="Arial" w:cs="Arial"/>
        </w:rPr>
        <w:t>F</w:t>
      </w:r>
      <w:r w:rsidRPr="00594963">
        <w:rPr>
          <w:rFonts w:ascii="Arial" w:hAnsi="Arial" w:cs="Arial"/>
        </w:rPr>
        <w:t>urukawa ou equivalente.</w:t>
      </w:r>
    </w:p>
    <w:p w:rsidR="00963682" w:rsidRPr="00594963" w:rsidRDefault="00963682" w:rsidP="00963682">
      <w:pPr>
        <w:pStyle w:val="Texto"/>
        <w:rPr>
          <w:rFonts w:ascii="Arial" w:hAnsi="Arial" w:cs="Arial"/>
          <w:b/>
        </w:rPr>
      </w:pPr>
    </w:p>
    <w:p w:rsidR="00963682" w:rsidRPr="00594963" w:rsidRDefault="00963682" w:rsidP="00963682">
      <w:pPr>
        <w:pStyle w:val="Texto"/>
        <w:rPr>
          <w:rFonts w:ascii="Arial" w:hAnsi="Arial" w:cs="Arial"/>
          <w:b/>
        </w:rPr>
      </w:pPr>
      <w:r w:rsidRPr="00594963">
        <w:rPr>
          <w:rFonts w:ascii="Arial" w:hAnsi="Arial" w:cs="Arial"/>
          <w:b/>
        </w:rPr>
        <w:t>Cabos telefônicos</w:t>
      </w:r>
    </w:p>
    <w:p w:rsidR="00963682" w:rsidRDefault="00963682" w:rsidP="00963682">
      <w:pPr>
        <w:pStyle w:val="Texto"/>
        <w:rPr>
          <w:rFonts w:ascii="Arial" w:hAnsi="Arial" w:cs="Arial"/>
        </w:rPr>
      </w:pPr>
      <w:r w:rsidRPr="00594963">
        <w:rPr>
          <w:rFonts w:ascii="Arial" w:hAnsi="Arial" w:cs="Arial"/>
        </w:rPr>
        <w:t>Cabo telefônico C</w:t>
      </w:r>
      <w:r w:rsidR="005E22AE">
        <w:rPr>
          <w:rFonts w:ascii="Arial" w:hAnsi="Arial" w:cs="Arial"/>
        </w:rPr>
        <w:t>CI-50 6</w:t>
      </w:r>
      <w:r w:rsidRPr="00594963">
        <w:rPr>
          <w:rFonts w:ascii="Arial" w:hAnsi="Arial" w:cs="Arial"/>
        </w:rPr>
        <w:t xml:space="preserve"> pares, condutores de cobre eletrolítico de 50mm, isolação em termoplástico, reunidos em pares </w:t>
      </w:r>
      <w:r w:rsidR="005E22AE">
        <w:rPr>
          <w:rFonts w:ascii="Arial" w:hAnsi="Arial" w:cs="Arial"/>
        </w:rPr>
        <w:t>e núcleo protegido por uma capa</w:t>
      </w:r>
      <w:r w:rsidRPr="00594963">
        <w:rPr>
          <w:rFonts w:ascii="Arial" w:hAnsi="Arial" w:cs="Arial"/>
        </w:rPr>
        <w:t>. Referência: Coopersalto ou equivalente.</w:t>
      </w:r>
    </w:p>
    <w:p w:rsidR="00963682" w:rsidRDefault="00963682" w:rsidP="00963682">
      <w:pPr>
        <w:pStyle w:val="Texto"/>
        <w:rPr>
          <w:rFonts w:ascii="Arial" w:hAnsi="Arial" w:cs="Arial"/>
        </w:rPr>
      </w:pPr>
    </w:p>
    <w:p w:rsidR="000664D7" w:rsidRPr="00594963" w:rsidRDefault="000664D7" w:rsidP="000664D7">
      <w:pPr>
        <w:pStyle w:val="Ttulo1"/>
        <w:rPr>
          <w:rFonts w:ascii="Arial" w:hAnsi="Arial"/>
        </w:rPr>
      </w:pPr>
      <w:bookmarkStart w:id="58" w:name="_Toc492221377"/>
      <w:r>
        <w:rPr>
          <w:rFonts w:ascii="Arial" w:hAnsi="Arial"/>
        </w:rPr>
        <w:lastRenderedPageBreak/>
        <w:t>AUTOMAÇÃO</w:t>
      </w:r>
      <w:bookmarkEnd w:id="58"/>
    </w:p>
    <w:p w:rsidR="000664D7" w:rsidRPr="00594963" w:rsidRDefault="000664D7" w:rsidP="000664D7">
      <w:pPr>
        <w:pStyle w:val="Ttulo2"/>
      </w:pPr>
      <w:bookmarkStart w:id="59" w:name="_Toc492221378"/>
      <w:r>
        <w:t>Concepção</w:t>
      </w:r>
      <w:bookmarkEnd w:id="59"/>
    </w:p>
    <w:p w:rsidR="000664D7" w:rsidRPr="000664D7" w:rsidRDefault="000664D7" w:rsidP="000664D7">
      <w:pPr>
        <w:pStyle w:val="Texto"/>
        <w:rPr>
          <w:rFonts w:ascii="Arial" w:hAnsi="Arial" w:cs="Arial"/>
        </w:rPr>
      </w:pPr>
      <w:r w:rsidRPr="000664D7">
        <w:rPr>
          <w:rFonts w:ascii="Arial" w:hAnsi="Arial" w:cs="Arial"/>
        </w:rPr>
        <w:t>Com o Módulo Controlador de Automação residencial (referência:Tholz Easy Home ou equivalente técnico) o operador terá o controle de diversos aparelhos do refeitório na palma da sua mão e de qualquer lugar. O controlador tem a capacidade de clonar os comandos de controles remotos de ar-condicionado, TV, Iluminação e diversos outros aparelhos compatíveis com IR ou RF. Para utilizar basta conectar o controlador a uma rede com WiFi, conectar ao controlador pelo app, clonar os comandos dos aparelhos que deseja controlar e está pronto, será possível realizar o controle dos aparelhos pelo app de qualquer lugar através do acesso remoto!</w:t>
      </w:r>
    </w:p>
    <w:p w:rsidR="000664D7" w:rsidRPr="000664D7" w:rsidRDefault="000664D7" w:rsidP="000664D7">
      <w:pPr>
        <w:pStyle w:val="Texto"/>
        <w:rPr>
          <w:rFonts w:ascii="Arial" w:hAnsi="Arial" w:cs="Arial"/>
        </w:rPr>
      </w:pPr>
    </w:p>
    <w:p w:rsidR="000664D7" w:rsidRDefault="000664D7" w:rsidP="000664D7">
      <w:pPr>
        <w:pStyle w:val="Texto"/>
        <w:rPr>
          <w:rFonts w:ascii="Arial" w:hAnsi="Arial" w:cs="Arial"/>
        </w:rPr>
      </w:pPr>
      <w:r w:rsidRPr="000664D7">
        <w:rPr>
          <w:rFonts w:ascii="Arial" w:hAnsi="Arial" w:cs="Arial"/>
        </w:rPr>
        <w:t>Além do módulo controlador o sistema de automação possui programadores horários no quadro elétrico, para comandar a iluminação e a ligação dos evaporadores do ar-condicionado.</w:t>
      </w:r>
    </w:p>
    <w:p w:rsidR="000664D7" w:rsidRDefault="000664D7" w:rsidP="000664D7">
      <w:pPr>
        <w:pStyle w:val="Texto"/>
        <w:rPr>
          <w:rFonts w:ascii="Arial" w:hAnsi="Arial" w:cs="Arial"/>
        </w:rPr>
      </w:pPr>
    </w:p>
    <w:p w:rsidR="000664D7" w:rsidRPr="00594963" w:rsidRDefault="000664D7" w:rsidP="000664D7">
      <w:pPr>
        <w:pStyle w:val="Ttulo2"/>
      </w:pPr>
      <w:bookmarkStart w:id="60" w:name="_Toc492221379"/>
      <w:r>
        <w:t>Módulo Controlador</w:t>
      </w:r>
      <w:bookmarkEnd w:id="60"/>
    </w:p>
    <w:p w:rsidR="000664D7" w:rsidRDefault="000664D7" w:rsidP="000664D7">
      <w:pPr>
        <w:pStyle w:val="Texto"/>
        <w:numPr>
          <w:ilvl w:val="0"/>
          <w:numId w:val="21"/>
        </w:numPr>
        <w:rPr>
          <w:rFonts w:ascii="Arial" w:hAnsi="Arial" w:cs="Arial"/>
        </w:rPr>
      </w:pPr>
      <w:r w:rsidRPr="000664D7">
        <w:rPr>
          <w:rFonts w:ascii="Arial" w:hAnsi="Arial" w:cs="Arial"/>
        </w:rPr>
        <w:t>Com o Módulo Controlador de Automação residencial (referência:Tholz Easy Home ou equivalente técnico)</w:t>
      </w:r>
    </w:p>
    <w:p w:rsidR="000664D7" w:rsidRDefault="000664D7" w:rsidP="000664D7">
      <w:pPr>
        <w:pStyle w:val="Texto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664D7">
        <w:rPr>
          <w:rFonts w:ascii="Arial" w:hAnsi="Arial" w:cs="Arial"/>
        </w:rPr>
        <w:t xml:space="preserve">ontrolador </w:t>
      </w:r>
      <w:r>
        <w:rPr>
          <w:rFonts w:ascii="Arial" w:hAnsi="Arial" w:cs="Arial"/>
        </w:rPr>
        <w:t>deverá ter</w:t>
      </w:r>
      <w:r w:rsidRPr="000664D7">
        <w:rPr>
          <w:rFonts w:ascii="Arial" w:hAnsi="Arial" w:cs="Arial"/>
        </w:rPr>
        <w:t xml:space="preserve"> a capacidade de clonar os comandos de controles remotos de ar-condicionado, TV, Iluminação e diversos outros aparelhos compatíveis com IR ou RF. </w:t>
      </w:r>
    </w:p>
    <w:p w:rsidR="000664D7" w:rsidRDefault="000664D7" w:rsidP="000664D7">
      <w:pPr>
        <w:pStyle w:val="Texto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664D7">
        <w:rPr>
          <w:rFonts w:ascii="Arial" w:hAnsi="Arial" w:cs="Arial"/>
        </w:rPr>
        <w:t xml:space="preserve"> controlador </w:t>
      </w:r>
      <w:r>
        <w:rPr>
          <w:rFonts w:ascii="Arial" w:hAnsi="Arial" w:cs="Arial"/>
        </w:rPr>
        <w:t xml:space="preserve">deverá ser conectável </w:t>
      </w:r>
      <w:r w:rsidRPr="000664D7">
        <w:rPr>
          <w:rFonts w:ascii="Arial" w:hAnsi="Arial" w:cs="Arial"/>
        </w:rPr>
        <w:t>a uma rede com WiFi</w:t>
      </w:r>
    </w:p>
    <w:p w:rsidR="000664D7" w:rsidRPr="000664D7" w:rsidRDefault="000664D7" w:rsidP="00457772">
      <w:pPr>
        <w:pStyle w:val="Texto"/>
        <w:numPr>
          <w:ilvl w:val="0"/>
          <w:numId w:val="20"/>
        </w:numPr>
        <w:rPr>
          <w:rFonts w:ascii="Arial" w:hAnsi="Arial" w:cs="Arial"/>
        </w:rPr>
      </w:pPr>
      <w:r w:rsidRPr="000664D7">
        <w:rPr>
          <w:rFonts w:ascii="Arial" w:hAnsi="Arial" w:cs="Arial"/>
        </w:rPr>
        <w:t xml:space="preserve">Deverá possuir aplicativo </w:t>
      </w:r>
      <w:r>
        <w:rPr>
          <w:rFonts w:ascii="Arial" w:hAnsi="Arial" w:cs="Arial"/>
        </w:rPr>
        <w:t xml:space="preserve">remoto </w:t>
      </w:r>
      <w:r w:rsidRPr="000664D7">
        <w:rPr>
          <w:rFonts w:ascii="Arial" w:hAnsi="Arial" w:cs="Arial"/>
        </w:rPr>
        <w:t>próprio de forma a</w:t>
      </w:r>
      <w:r w:rsidRPr="000664D7">
        <w:rPr>
          <w:rFonts w:ascii="Arial" w:hAnsi="Arial" w:cs="Arial"/>
        </w:rPr>
        <w:t xml:space="preserve"> c</w:t>
      </w:r>
      <w:r w:rsidRPr="000664D7">
        <w:rPr>
          <w:rFonts w:ascii="Arial" w:hAnsi="Arial" w:cs="Arial"/>
        </w:rPr>
        <w:t>onectar ao controlador pelo app e</w:t>
      </w:r>
      <w:r w:rsidRPr="000664D7">
        <w:rPr>
          <w:rFonts w:ascii="Arial" w:hAnsi="Arial" w:cs="Arial"/>
        </w:rPr>
        <w:t xml:space="preserve"> clonar os comandos do</w:t>
      </w:r>
      <w:r w:rsidRPr="000664D7">
        <w:rPr>
          <w:rFonts w:ascii="Arial" w:hAnsi="Arial" w:cs="Arial"/>
        </w:rPr>
        <w:t>s aparelhos que deseja controla</w:t>
      </w:r>
      <w:r>
        <w:rPr>
          <w:rFonts w:ascii="Arial" w:hAnsi="Arial" w:cs="Arial"/>
        </w:rPr>
        <w:t>r.</w:t>
      </w:r>
    </w:p>
    <w:p w:rsidR="000664D7" w:rsidRDefault="000664D7" w:rsidP="00963682">
      <w:pPr>
        <w:pStyle w:val="Texto"/>
        <w:rPr>
          <w:rFonts w:ascii="Arial" w:hAnsi="Arial" w:cs="Arial"/>
        </w:rPr>
      </w:pPr>
    </w:p>
    <w:p w:rsidR="000664D7" w:rsidRPr="00594963" w:rsidRDefault="000664D7" w:rsidP="000664D7">
      <w:pPr>
        <w:pStyle w:val="Ttulo2"/>
      </w:pPr>
      <w:bookmarkStart w:id="61" w:name="_Toc492221380"/>
      <w:r>
        <w:t>Interruptor Horário</w:t>
      </w:r>
      <w:bookmarkEnd w:id="61"/>
    </w:p>
    <w:p w:rsidR="000664D7" w:rsidRPr="000664D7" w:rsidRDefault="000664D7" w:rsidP="000664D7">
      <w:pPr>
        <w:pStyle w:val="Texto"/>
        <w:numPr>
          <w:ilvl w:val="0"/>
          <w:numId w:val="20"/>
        </w:numPr>
        <w:rPr>
          <w:rFonts w:ascii="Arial" w:hAnsi="Arial" w:cs="Arial"/>
        </w:rPr>
      </w:pPr>
      <w:r w:rsidRPr="000664D7">
        <w:rPr>
          <w:rFonts w:ascii="Arial" w:hAnsi="Arial" w:cs="Arial"/>
        </w:rPr>
        <w:t xml:space="preserve">Temporizador Horário Semanal Programavel 220vca </w:t>
      </w:r>
      <w:r>
        <w:rPr>
          <w:rFonts w:ascii="Arial" w:hAnsi="Arial" w:cs="Arial"/>
        </w:rPr>
        <w:t>com Saída Relé NA e NF</w:t>
      </w:r>
    </w:p>
    <w:p w:rsidR="000664D7" w:rsidRPr="000664D7" w:rsidRDefault="000664D7" w:rsidP="000664D7">
      <w:pPr>
        <w:pStyle w:val="Texto"/>
        <w:numPr>
          <w:ilvl w:val="0"/>
          <w:numId w:val="20"/>
        </w:numPr>
        <w:rPr>
          <w:rFonts w:ascii="Arial" w:hAnsi="Arial" w:cs="Arial"/>
        </w:rPr>
      </w:pPr>
      <w:r w:rsidRPr="000664D7">
        <w:rPr>
          <w:rFonts w:ascii="Arial" w:hAnsi="Arial" w:cs="Arial"/>
        </w:rPr>
        <w:t>1 x Bateria interna (para ser utiliza automaticamente em queda de tensão)Alimentação rede:  220 ~ 240 V, 50/60 Hz</w:t>
      </w:r>
    </w:p>
    <w:p w:rsidR="000664D7" w:rsidRPr="000664D7" w:rsidRDefault="000664D7" w:rsidP="000664D7">
      <w:pPr>
        <w:pStyle w:val="Texto"/>
        <w:numPr>
          <w:ilvl w:val="0"/>
          <w:numId w:val="20"/>
        </w:numPr>
        <w:rPr>
          <w:rFonts w:ascii="Arial" w:hAnsi="Arial" w:cs="Arial"/>
        </w:rPr>
      </w:pPr>
      <w:r w:rsidRPr="000664D7">
        <w:rPr>
          <w:rFonts w:ascii="Arial" w:hAnsi="Arial" w:cs="Arial"/>
        </w:rPr>
        <w:t>Consumo de energia 4,5 VA (Max)</w:t>
      </w:r>
    </w:p>
    <w:p w:rsidR="000664D7" w:rsidRPr="000664D7" w:rsidRDefault="000664D7" w:rsidP="000664D7">
      <w:pPr>
        <w:pStyle w:val="Texto"/>
        <w:numPr>
          <w:ilvl w:val="0"/>
          <w:numId w:val="20"/>
        </w:numPr>
        <w:rPr>
          <w:rFonts w:ascii="Arial" w:hAnsi="Arial" w:cs="Arial"/>
        </w:rPr>
      </w:pPr>
      <w:r w:rsidRPr="000664D7">
        <w:rPr>
          <w:rFonts w:ascii="Arial" w:hAnsi="Arial" w:cs="Arial"/>
        </w:rPr>
        <w:lastRenderedPageBreak/>
        <w:t>Display: LCD</w:t>
      </w:r>
    </w:p>
    <w:p w:rsidR="000664D7" w:rsidRPr="000664D7" w:rsidRDefault="000664D7" w:rsidP="000664D7">
      <w:pPr>
        <w:pStyle w:val="Texto"/>
        <w:numPr>
          <w:ilvl w:val="0"/>
          <w:numId w:val="20"/>
        </w:numPr>
        <w:rPr>
          <w:rFonts w:ascii="Arial" w:hAnsi="Arial" w:cs="Arial"/>
        </w:rPr>
      </w:pPr>
      <w:r w:rsidRPr="000664D7">
        <w:rPr>
          <w:rFonts w:ascii="Arial" w:hAnsi="Arial" w:cs="Arial"/>
        </w:rPr>
        <w:t>Contacto de comutação: interruptor 1 passagem</w:t>
      </w:r>
    </w:p>
    <w:p w:rsidR="000664D7" w:rsidRPr="000664D7" w:rsidRDefault="000664D7" w:rsidP="000664D7">
      <w:pPr>
        <w:pStyle w:val="Texto"/>
        <w:numPr>
          <w:ilvl w:val="0"/>
          <w:numId w:val="20"/>
        </w:numPr>
        <w:rPr>
          <w:rFonts w:ascii="Arial" w:hAnsi="Arial" w:cs="Arial"/>
        </w:rPr>
      </w:pPr>
      <w:r w:rsidRPr="000664D7">
        <w:rPr>
          <w:rFonts w:ascii="Arial" w:hAnsi="Arial" w:cs="Arial"/>
        </w:rPr>
        <w:t>Programas: 16 on/off a cada dia ou semana</w:t>
      </w:r>
    </w:p>
    <w:p w:rsidR="000664D7" w:rsidRPr="000664D7" w:rsidRDefault="000664D7" w:rsidP="000664D7">
      <w:pPr>
        <w:pStyle w:val="Texto"/>
        <w:numPr>
          <w:ilvl w:val="0"/>
          <w:numId w:val="20"/>
        </w:numPr>
        <w:rPr>
          <w:rFonts w:ascii="Arial" w:hAnsi="Arial" w:cs="Arial"/>
        </w:rPr>
      </w:pPr>
      <w:r w:rsidRPr="000664D7">
        <w:rPr>
          <w:rFonts w:ascii="Arial" w:hAnsi="Arial" w:cs="Arial"/>
        </w:rPr>
        <w:t>Histerese 2 seg/dia (25 ° C)</w:t>
      </w:r>
    </w:p>
    <w:p w:rsidR="000664D7" w:rsidRPr="000664D7" w:rsidRDefault="000664D7" w:rsidP="000664D7">
      <w:pPr>
        <w:pStyle w:val="Texto"/>
        <w:numPr>
          <w:ilvl w:val="0"/>
          <w:numId w:val="20"/>
        </w:numPr>
        <w:rPr>
          <w:rFonts w:ascii="Arial" w:hAnsi="Arial" w:cs="Arial"/>
        </w:rPr>
      </w:pPr>
      <w:r w:rsidRPr="000664D7">
        <w:rPr>
          <w:rFonts w:ascii="Arial" w:hAnsi="Arial" w:cs="Arial"/>
        </w:rPr>
        <w:t>Mini intervalo: 1 min</w:t>
      </w:r>
    </w:p>
    <w:p w:rsidR="000664D7" w:rsidRPr="000664D7" w:rsidRDefault="000664D7" w:rsidP="000664D7">
      <w:pPr>
        <w:pStyle w:val="Texto"/>
        <w:numPr>
          <w:ilvl w:val="0"/>
          <w:numId w:val="20"/>
        </w:numPr>
        <w:rPr>
          <w:rFonts w:ascii="Arial" w:hAnsi="Arial" w:cs="Arial"/>
        </w:rPr>
      </w:pPr>
      <w:r w:rsidRPr="000664D7">
        <w:rPr>
          <w:rFonts w:ascii="Arial" w:hAnsi="Arial" w:cs="Arial"/>
        </w:rPr>
        <w:t>Capacidade: 16A (8) 250 V AC</w:t>
      </w:r>
    </w:p>
    <w:p w:rsidR="000664D7" w:rsidRPr="000664D7" w:rsidRDefault="000664D7" w:rsidP="000664D7">
      <w:pPr>
        <w:pStyle w:val="Texto"/>
        <w:numPr>
          <w:ilvl w:val="0"/>
          <w:numId w:val="20"/>
        </w:numPr>
        <w:rPr>
          <w:rFonts w:ascii="Arial" w:hAnsi="Arial" w:cs="Arial"/>
        </w:rPr>
      </w:pPr>
      <w:r w:rsidRPr="000664D7">
        <w:rPr>
          <w:rFonts w:ascii="Arial" w:hAnsi="Arial" w:cs="Arial"/>
        </w:rPr>
        <w:t>Black-out: 60dias</w:t>
      </w:r>
    </w:p>
    <w:p w:rsidR="000664D7" w:rsidRPr="000664D7" w:rsidRDefault="000664D7" w:rsidP="000664D7">
      <w:pPr>
        <w:pStyle w:val="Texto"/>
        <w:numPr>
          <w:ilvl w:val="0"/>
          <w:numId w:val="20"/>
        </w:numPr>
        <w:rPr>
          <w:rFonts w:ascii="Arial" w:hAnsi="Arial" w:cs="Arial"/>
        </w:rPr>
      </w:pPr>
      <w:r w:rsidRPr="000664D7">
        <w:rPr>
          <w:rFonts w:ascii="Arial" w:hAnsi="Arial" w:cs="Arial"/>
        </w:rPr>
        <w:t>Intervalo Timer: Min ~ 168hr</w:t>
      </w:r>
    </w:p>
    <w:p w:rsidR="000664D7" w:rsidRPr="000664D7" w:rsidRDefault="000664D7" w:rsidP="000664D7">
      <w:pPr>
        <w:pStyle w:val="Texto"/>
        <w:numPr>
          <w:ilvl w:val="0"/>
          <w:numId w:val="20"/>
        </w:numPr>
        <w:rPr>
          <w:rFonts w:ascii="Arial" w:hAnsi="Arial" w:cs="Arial"/>
        </w:rPr>
      </w:pPr>
      <w:r w:rsidRPr="000664D7">
        <w:rPr>
          <w:rFonts w:ascii="Arial" w:hAnsi="Arial" w:cs="Arial"/>
        </w:rPr>
        <w:t>Recarga da bateria: 1,2 V 40mA</w:t>
      </w:r>
    </w:p>
    <w:p w:rsidR="000664D7" w:rsidRDefault="000664D7" w:rsidP="000664D7">
      <w:pPr>
        <w:pStyle w:val="Texto"/>
        <w:numPr>
          <w:ilvl w:val="0"/>
          <w:numId w:val="20"/>
        </w:numPr>
        <w:rPr>
          <w:rFonts w:ascii="Arial" w:hAnsi="Arial" w:cs="Arial"/>
        </w:rPr>
      </w:pPr>
      <w:r w:rsidRPr="000664D7">
        <w:rPr>
          <w:rFonts w:ascii="Arial" w:hAnsi="Arial" w:cs="Arial"/>
        </w:rPr>
        <w:t>Erro médio: 1 S/24 H, 25 ° C</w:t>
      </w:r>
    </w:p>
    <w:sectPr w:rsidR="000664D7" w:rsidSect="00A57192">
      <w:headerReference w:type="default" r:id="rId13"/>
      <w:footerReference w:type="default" r:id="rId14"/>
      <w:pgSz w:w="11907" w:h="16840" w:code="9"/>
      <w:pgMar w:top="1411" w:right="850" w:bottom="1080" w:left="1411" w:header="562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F7D" w:rsidRDefault="004C0F7D">
      <w:r>
        <w:separator/>
      </w:r>
    </w:p>
  </w:endnote>
  <w:endnote w:type="continuationSeparator" w:id="0">
    <w:p w:rsidR="004C0F7D" w:rsidRDefault="004C0F7D">
      <w:r>
        <w:continuationSeparator/>
      </w:r>
    </w:p>
  </w:endnote>
  <w:endnote w:type="continuationNotice" w:id="1">
    <w:p w:rsidR="004C0F7D" w:rsidRDefault="004C0F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Bats">
    <w:altName w:val="Symbol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">
    <w:altName w:val="Segoe UI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AE" w:rsidRDefault="005E22AE" w:rsidP="007743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19</w:t>
    </w:r>
    <w:r>
      <w:rPr>
        <w:rStyle w:val="Nmerodepgina"/>
      </w:rPr>
      <w:fldChar w:fldCharType="end"/>
    </w:r>
  </w:p>
  <w:p w:rsidR="005E22AE" w:rsidRDefault="005E22AE" w:rsidP="00F41B6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AE" w:rsidRDefault="005E22AE" w:rsidP="00C13887">
    <w:pPr>
      <w:pStyle w:val="Rodap"/>
      <w:jc w:val="center"/>
    </w:pPr>
  </w:p>
  <w:p w:rsidR="005E22AE" w:rsidRDefault="005E22AE" w:rsidP="00C13887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AE" w:rsidRPr="004E4CA3" w:rsidRDefault="005E22AE" w:rsidP="00EE21D2">
    <w:pPr>
      <w:pStyle w:val="Rodap"/>
      <w:pBdr>
        <w:top w:val="single" w:sz="4" w:space="1" w:color="auto"/>
      </w:pBdr>
      <w:rPr>
        <w:b w:val="0"/>
        <w:i/>
        <w:noProof/>
        <w:sz w:val="18"/>
        <w:szCs w:val="18"/>
      </w:rPr>
    </w:pPr>
    <w:r w:rsidRPr="00297F35">
      <w:rPr>
        <w:b w:val="0"/>
        <w:noProof/>
        <w:sz w:val="18"/>
        <w:szCs w:val="18"/>
      </w:rPr>
      <w:t>Memorial Descritivo e Caderno de Especificações de Instalação Elétrica e Eletrônica</w:t>
    </w:r>
    <w:r>
      <w:rPr>
        <w:b w:val="0"/>
        <w:noProof/>
        <w:sz w:val="18"/>
        <w:szCs w:val="18"/>
      </w:rPr>
      <w:tab/>
    </w:r>
    <w:r w:rsidRPr="00754A9A">
      <w:rPr>
        <w:rStyle w:val="Nmerodepgina"/>
        <w:b w:val="0"/>
        <w:sz w:val="22"/>
        <w:szCs w:val="22"/>
      </w:rPr>
      <w:fldChar w:fldCharType="begin"/>
    </w:r>
    <w:r w:rsidRPr="00754A9A">
      <w:rPr>
        <w:rStyle w:val="Nmerodepgina"/>
        <w:b w:val="0"/>
        <w:sz w:val="22"/>
        <w:szCs w:val="22"/>
      </w:rPr>
      <w:instrText xml:space="preserve"> PAGE </w:instrText>
    </w:r>
    <w:r w:rsidRPr="00754A9A">
      <w:rPr>
        <w:rStyle w:val="Nmerodepgina"/>
        <w:b w:val="0"/>
        <w:sz w:val="22"/>
        <w:szCs w:val="22"/>
      </w:rPr>
      <w:fldChar w:fldCharType="separate"/>
    </w:r>
    <w:r w:rsidR="000664D7">
      <w:rPr>
        <w:rStyle w:val="Nmerodepgina"/>
        <w:b w:val="0"/>
        <w:noProof/>
        <w:sz w:val="22"/>
        <w:szCs w:val="22"/>
      </w:rPr>
      <w:t>4</w:t>
    </w:r>
    <w:r w:rsidRPr="00754A9A">
      <w:rPr>
        <w:rStyle w:val="Nmerodepgina"/>
        <w:b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F7D" w:rsidRDefault="004C0F7D">
      <w:r>
        <w:separator/>
      </w:r>
    </w:p>
  </w:footnote>
  <w:footnote w:type="continuationSeparator" w:id="0">
    <w:p w:rsidR="004C0F7D" w:rsidRDefault="004C0F7D">
      <w:r>
        <w:continuationSeparator/>
      </w:r>
    </w:p>
  </w:footnote>
  <w:footnote w:type="continuationNotice" w:id="1">
    <w:p w:rsidR="004C0F7D" w:rsidRDefault="004C0F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AE" w:rsidRPr="00C80CAE" w:rsidRDefault="004C0F7D" w:rsidP="00A26EC3">
    <w:pPr>
      <w:pStyle w:val="Cabealho"/>
      <w:jc w:val="left"/>
    </w:pPr>
    <w:ins w:id="0" w:author="." w:date="2013-10-01T19:38:00Z">
      <w:r>
        <w:rPr>
          <w:noProof/>
        </w:rPr>
        <w:pict>
          <v:line id="Line 8" o:spid="_x0000_s2050" style="position:absolute;z-index:251658240;visibility:visible" from="-4.35pt,13.15pt" to="482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m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53pjSsgoFJbG2qjJ/VqnjX97pDSVUvUnkeGb2cDaVnISN6lhI0zgL/rv2gGMeTgdWzT&#10;qbFdgIQGoFNU43xTg588onA4y+aPeQ6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"/>
        </w:pict>
      </w:r>
    </w:ins>
    <w:del w:id="1" w:author="." w:date="2013-10-01T19:38:00Z">
      <w:r>
        <w:rPr>
          <w:noProof/>
        </w:rPr>
        <w:pict>
          <v:line id="Line 7" o:spid="_x0000_s2049" style="position:absolute;z-index:251657216;visibility:visible" from="-4.35pt,13.15pt" to="482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a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l86c8B9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"/>
        </w:pict>
      </w:r>
    </w:del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AE" w:rsidRDefault="005E22AE" w:rsidP="00297F35">
    <w:pPr>
      <w:shd w:val="clear" w:color="auto" w:fill="FFFFFF"/>
      <w:spacing w:line="240" w:lineRule="auto"/>
      <w:rPr>
        <w:rFonts w:ascii="Arial Narrow" w:hAnsi="Arial Narrow" w:cs="Arial"/>
        <w:color w:val="999999"/>
        <w:sz w:val="20"/>
        <w:szCs w:val="20"/>
        <w:shd w:val="clear" w:color="auto" w:fill="EEEEEE"/>
      </w:rPr>
    </w:pPr>
    <w:r>
      <w:rPr>
        <w:rFonts w:ascii="Arial Narrow" w:hAnsi="Arial Narrow" w:cs="Arial"/>
        <w:color w:val="999999"/>
        <w:sz w:val="20"/>
        <w:szCs w:val="20"/>
        <w:shd w:val="clear" w:color="auto" w:fill="EEEEEE"/>
      </w:rPr>
      <w:t> </w:t>
    </w:r>
    <w:r>
      <w:rPr>
        <w:rFonts w:ascii="Arial Narrow" w:hAnsi="Arial Narrow" w:cs="Arial"/>
        <w:noProof/>
        <w:color w:val="999999"/>
        <w:sz w:val="20"/>
        <w:szCs w:val="20"/>
        <w:shd w:val="clear" w:color="auto" w:fill="EEEEEE"/>
      </w:rPr>
      <w:drawing>
        <wp:inline distT="0" distB="0" distL="0" distR="0">
          <wp:extent cx="2228850" cy="304800"/>
          <wp:effectExtent l="19050" t="0" r="0" b="0"/>
          <wp:docPr id="1" name="Imagem 1" descr="https://ci6.googleusercontent.com/proxy/Bkzbi8cTO8F6KDL4NfEVMnaOLf8gVJc4YK98jsmYU26CEuuTlhJOf-oJgVMHGAEBchlcD2_WUU5eghgXu-XXcdD4WHcNvrGNDQ=s0-d-e1-ft#http://www.architech.com.br/OLD_/imagens/logo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i6.googleusercontent.com/proxy/Bkzbi8cTO8F6KDL4NfEVMnaOLf8gVJc4YK98jsmYU26CEuuTlhJOf-oJgVMHGAEBchlcD2_WUU5eghgXu-XXcdD4WHcNvrGNDQ=s0-d-e1-ft#http://www.architech.com.br/OLD_/imagens/logo_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22AE" w:rsidRDefault="005E22AE" w:rsidP="00297F35">
    <w:pPr>
      <w:shd w:val="clear" w:color="auto" w:fill="FFFFFF"/>
      <w:spacing w:line="240" w:lineRule="auto"/>
      <w:rPr>
        <w:rFonts w:cs="Arial"/>
        <w:color w:val="222222"/>
        <w:sz w:val="20"/>
        <w:szCs w:val="20"/>
      </w:rPr>
    </w:pPr>
    <w:r>
      <w:rPr>
        <w:rFonts w:ascii="Arial Narrow" w:hAnsi="Arial Narrow" w:cs="Arial"/>
        <w:color w:val="999999"/>
        <w:sz w:val="20"/>
        <w:szCs w:val="20"/>
        <w:shd w:val="clear" w:color="auto" w:fill="EEEEEE"/>
      </w:rPr>
      <w:t>          </w:t>
    </w:r>
    <w:r>
      <w:rPr>
        <w:rFonts w:ascii="Verdana" w:hAnsi="Verdana" w:cs="Arial"/>
        <w:color w:val="999999"/>
        <w:sz w:val="15"/>
        <w:szCs w:val="15"/>
        <w:shd w:val="clear" w:color="auto" w:fill="EEEEEE"/>
      </w:rPr>
      <w:t>Brasília -</w:t>
    </w:r>
    <w:r>
      <w:rPr>
        <w:rStyle w:val="apple-converted-space"/>
        <w:rFonts w:ascii="Verdana" w:hAnsi="Verdana" w:cs="Arial"/>
        <w:color w:val="999999"/>
        <w:sz w:val="15"/>
        <w:szCs w:val="15"/>
        <w:shd w:val="clear" w:color="auto" w:fill="EEEEEE"/>
      </w:rPr>
      <w:t> </w:t>
    </w:r>
    <w:hyperlink r:id="rId2" w:tgtFrame="_blank" w:history="1">
      <w:r>
        <w:rPr>
          <w:rStyle w:val="Hyperlink"/>
          <w:rFonts w:ascii="Verdana" w:hAnsi="Verdana" w:cs="Arial"/>
          <w:color w:val="1155CC"/>
          <w:sz w:val="15"/>
          <w:szCs w:val="15"/>
          <w:shd w:val="clear" w:color="auto" w:fill="EEEEEE"/>
        </w:rPr>
        <w:t>(61) 3248 0182</w:t>
      </w:r>
    </w:hyperlink>
    <w:r>
      <w:rPr>
        <w:rStyle w:val="apple-converted-space"/>
        <w:rFonts w:ascii="Verdana" w:hAnsi="Verdana" w:cs="Arial"/>
        <w:color w:val="999999"/>
        <w:sz w:val="15"/>
        <w:szCs w:val="15"/>
        <w:shd w:val="clear" w:color="auto" w:fill="EEEEEE"/>
      </w:rPr>
      <w:t> </w:t>
    </w:r>
    <w:hyperlink r:id="rId3" w:tgtFrame="_blank" w:history="1">
      <w:r>
        <w:rPr>
          <w:rStyle w:val="Hyperlink"/>
          <w:rFonts w:ascii="Verdana" w:hAnsi="Verdana" w:cs="Arial"/>
          <w:color w:val="1155CC"/>
          <w:sz w:val="15"/>
          <w:szCs w:val="15"/>
          <w:shd w:val="clear" w:color="auto" w:fill="EEEEEE"/>
        </w:rPr>
        <w:t>(61) 86223360</w:t>
      </w:r>
    </w:hyperlink>
  </w:p>
  <w:p w:rsidR="005E22AE" w:rsidRDefault="005E22AE" w:rsidP="00094ACC">
    <w:pPr>
      <w:pStyle w:val="Cabealho"/>
      <w:tabs>
        <w:tab w:val="clear" w:pos="4419"/>
        <w:tab w:val="clear" w:pos="8838"/>
        <w:tab w:val="center" w:pos="467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AE" w:rsidRDefault="005E22AE" w:rsidP="00297F35">
    <w:pPr>
      <w:shd w:val="clear" w:color="auto" w:fill="FFFFFF"/>
      <w:spacing w:line="240" w:lineRule="auto"/>
      <w:rPr>
        <w:rFonts w:ascii="Arial Narrow" w:hAnsi="Arial Narrow" w:cs="Arial"/>
        <w:color w:val="999999"/>
        <w:sz w:val="20"/>
        <w:szCs w:val="20"/>
        <w:shd w:val="clear" w:color="auto" w:fill="EEEEEE"/>
      </w:rPr>
    </w:pPr>
    <w:r>
      <w:rPr>
        <w:noProof/>
      </w:rPr>
      <w:t xml:space="preserve"> </w:t>
    </w:r>
    <w:r>
      <w:rPr>
        <w:rFonts w:ascii="Arial Narrow" w:hAnsi="Arial Narrow" w:cs="Arial"/>
        <w:color w:val="999999"/>
        <w:sz w:val="20"/>
        <w:szCs w:val="20"/>
        <w:shd w:val="clear" w:color="auto" w:fill="EEEEEE"/>
      </w:rPr>
      <w:t> </w:t>
    </w:r>
    <w:r>
      <w:rPr>
        <w:rFonts w:ascii="Arial Narrow" w:hAnsi="Arial Narrow" w:cs="Arial"/>
        <w:noProof/>
        <w:color w:val="999999"/>
        <w:sz w:val="20"/>
        <w:szCs w:val="20"/>
        <w:shd w:val="clear" w:color="auto" w:fill="EEEEEE"/>
      </w:rPr>
      <w:drawing>
        <wp:inline distT="0" distB="0" distL="0" distR="0">
          <wp:extent cx="2228850" cy="304800"/>
          <wp:effectExtent l="19050" t="0" r="0" b="0"/>
          <wp:docPr id="3" name="Imagem 1" descr="https://ci6.googleusercontent.com/proxy/Bkzbi8cTO8F6KDL4NfEVMnaOLf8gVJc4YK98jsmYU26CEuuTlhJOf-oJgVMHGAEBchlcD2_WUU5eghgXu-XXcdD4WHcNvrGNDQ=s0-d-e1-ft#http://www.architech.com.br/OLD_/imagens/logo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i6.googleusercontent.com/proxy/Bkzbi8cTO8F6KDL4NfEVMnaOLf8gVJc4YK98jsmYU26CEuuTlhJOf-oJgVMHGAEBchlcD2_WUU5eghgXu-XXcdD4WHcNvrGNDQ=s0-d-e1-ft#http://www.architech.com.br/OLD_/imagens/logo_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22AE" w:rsidRDefault="005E22AE" w:rsidP="00297F35">
    <w:pPr>
      <w:shd w:val="clear" w:color="auto" w:fill="FFFFFF"/>
      <w:spacing w:line="240" w:lineRule="auto"/>
      <w:rPr>
        <w:rFonts w:cs="Arial"/>
        <w:color w:val="222222"/>
        <w:sz w:val="20"/>
        <w:szCs w:val="20"/>
      </w:rPr>
    </w:pPr>
    <w:r>
      <w:rPr>
        <w:rFonts w:ascii="Arial Narrow" w:hAnsi="Arial Narrow" w:cs="Arial"/>
        <w:color w:val="999999"/>
        <w:sz w:val="20"/>
        <w:szCs w:val="20"/>
        <w:shd w:val="clear" w:color="auto" w:fill="EEEEEE"/>
      </w:rPr>
      <w:t>          </w:t>
    </w:r>
    <w:r>
      <w:rPr>
        <w:rFonts w:ascii="Verdana" w:hAnsi="Verdana" w:cs="Arial"/>
        <w:color w:val="999999"/>
        <w:sz w:val="15"/>
        <w:szCs w:val="15"/>
        <w:shd w:val="clear" w:color="auto" w:fill="EEEEEE"/>
      </w:rPr>
      <w:t>Brasília -</w:t>
    </w:r>
    <w:r>
      <w:rPr>
        <w:rStyle w:val="apple-converted-space"/>
        <w:rFonts w:ascii="Verdana" w:hAnsi="Verdana" w:cs="Arial"/>
        <w:color w:val="999999"/>
        <w:sz w:val="15"/>
        <w:szCs w:val="15"/>
        <w:shd w:val="clear" w:color="auto" w:fill="EEEEEE"/>
      </w:rPr>
      <w:t> </w:t>
    </w:r>
    <w:hyperlink r:id="rId2" w:tgtFrame="_blank" w:history="1">
      <w:r>
        <w:rPr>
          <w:rStyle w:val="Hyperlink"/>
          <w:rFonts w:ascii="Verdana" w:hAnsi="Verdana" w:cs="Arial"/>
          <w:color w:val="1155CC"/>
          <w:sz w:val="15"/>
          <w:szCs w:val="15"/>
          <w:shd w:val="clear" w:color="auto" w:fill="EEEEEE"/>
        </w:rPr>
        <w:t>(61) 3248 0182</w:t>
      </w:r>
    </w:hyperlink>
    <w:r>
      <w:rPr>
        <w:rStyle w:val="apple-converted-space"/>
        <w:rFonts w:ascii="Verdana" w:hAnsi="Verdana" w:cs="Arial"/>
        <w:color w:val="999999"/>
        <w:sz w:val="15"/>
        <w:szCs w:val="15"/>
        <w:shd w:val="clear" w:color="auto" w:fill="EEEEEE"/>
      </w:rPr>
      <w:t> </w:t>
    </w:r>
    <w:hyperlink r:id="rId3" w:tgtFrame="_blank" w:history="1">
      <w:r>
        <w:rPr>
          <w:rStyle w:val="Hyperlink"/>
          <w:rFonts w:ascii="Verdana" w:hAnsi="Verdana" w:cs="Arial"/>
          <w:color w:val="1155CC"/>
          <w:sz w:val="15"/>
          <w:szCs w:val="15"/>
          <w:shd w:val="clear" w:color="auto" w:fill="EEEEEE"/>
        </w:rPr>
        <w:t>(61) 86223360</w:t>
      </w:r>
    </w:hyperlink>
  </w:p>
  <w:p w:rsidR="005E22AE" w:rsidRPr="00892A7D" w:rsidRDefault="005E22AE" w:rsidP="005B4685">
    <w:pPr>
      <w:pStyle w:val="Cabealho"/>
      <w:pBdr>
        <w:bottom w:val="single" w:sz="4" w:space="1" w:color="auto"/>
      </w:pBdr>
      <w:jc w:val="lef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numFmt w:val="bullet"/>
      <w:suff w:val="nothing"/>
      <w:lvlText w:val="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40154E6"/>
    <w:multiLevelType w:val="hybridMultilevel"/>
    <w:tmpl w:val="A294B6B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95F4E"/>
    <w:multiLevelType w:val="hybridMultilevel"/>
    <w:tmpl w:val="D7DCCF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F90FA4"/>
    <w:multiLevelType w:val="hybridMultilevel"/>
    <w:tmpl w:val="744611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001D1A"/>
    <w:multiLevelType w:val="hybridMultilevel"/>
    <w:tmpl w:val="32D0D9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520D24"/>
    <w:multiLevelType w:val="hybridMultilevel"/>
    <w:tmpl w:val="5246C4A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B58F9"/>
    <w:multiLevelType w:val="hybridMultilevel"/>
    <w:tmpl w:val="095A2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E2F90"/>
    <w:multiLevelType w:val="hybridMultilevel"/>
    <w:tmpl w:val="CE947BA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DF20D4"/>
    <w:multiLevelType w:val="hybridMultilevel"/>
    <w:tmpl w:val="52DE7A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4C426B"/>
    <w:multiLevelType w:val="hybridMultilevel"/>
    <w:tmpl w:val="D1C628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957178"/>
    <w:multiLevelType w:val="singleLevel"/>
    <w:tmpl w:val="CD060DDE"/>
    <w:lvl w:ilvl="0">
      <w:start w:val="1"/>
      <w:numFmt w:val="bullet"/>
      <w:pStyle w:val="Vieta1"/>
      <w:lvlText w:val=""/>
      <w:lvlJc w:val="left"/>
      <w:pPr>
        <w:ind w:left="530" w:hanging="360"/>
      </w:pPr>
      <w:rPr>
        <w:rFonts w:ascii="Wingdings" w:hAnsi="Wingdings" w:hint="default"/>
        <w:color w:val="FF0000"/>
        <w:sz w:val="24"/>
      </w:rPr>
    </w:lvl>
  </w:abstractNum>
  <w:abstractNum w:abstractNumId="11" w15:restartNumberingAfterBreak="0">
    <w:nsid w:val="43FC689E"/>
    <w:multiLevelType w:val="hybridMultilevel"/>
    <w:tmpl w:val="0E7272D2"/>
    <w:lvl w:ilvl="0" w:tplc="FFFFFFFF">
      <w:start w:val="1"/>
      <w:numFmt w:val="bullet"/>
      <w:pStyle w:val="itemb"/>
      <w:lvlText w:val="─"/>
      <w:lvlJc w:val="left"/>
      <w:pPr>
        <w:tabs>
          <w:tab w:val="num" w:pos="8"/>
        </w:tabs>
        <w:ind w:left="576" w:hanging="284"/>
      </w:pPr>
      <w:rPr>
        <w:rFonts w:ascii="Courier New" w:hAnsi="Courier New" w:hint="default"/>
        <w:sz w:val="3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ED158D"/>
    <w:multiLevelType w:val="hybridMultilevel"/>
    <w:tmpl w:val="FAB44F0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DD18A7"/>
    <w:multiLevelType w:val="hybridMultilevel"/>
    <w:tmpl w:val="071276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311EE3"/>
    <w:multiLevelType w:val="hybridMultilevel"/>
    <w:tmpl w:val="4EDA50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7E71F3"/>
    <w:multiLevelType w:val="multilevel"/>
    <w:tmpl w:val="B96C060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66A7A06"/>
    <w:multiLevelType w:val="hybridMultilevel"/>
    <w:tmpl w:val="390CCE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2E4C70"/>
    <w:multiLevelType w:val="hybridMultilevel"/>
    <w:tmpl w:val="75801C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450334"/>
    <w:multiLevelType w:val="hybridMultilevel"/>
    <w:tmpl w:val="12C67C1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6A1CF0"/>
    <w:multiLevelType w:val="hybridMultilevel"/>
    <w:tmpl w:val="D87CB9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732EFD"/>
    <w:multiLevelType w:val="hybridMultilevel"/>
    <w:tmpl w:val="2206A9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E42888"/>
    <w:multiLevelType w:val="hybridMultilevel"/>
    <w:tmpl w:val="9A6827A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3"/>
  </w:num>
  <w:num w:numId="5">
    <w:abstractNumId w:val="13"/>
  </w:num>
  <w:num w:numId="6">
    <w:abstractNumId w:val="8"/>
  </w:num>
  <w:num w:numId="7">
    <w:abstractNumId w:val="20"/>
  </w:num>
  <w:num w:numId="8">
    <w:abstractNumId w:val="11"/>
  </w:num>
  <w:num w:numId="9">
    <w:abstractNumId w:val="1"/>
  </w:num>
  <w:num w:numId="10">
    <w:abstractNumId w:val="12"/>
  </w:num>
  <w:num w:numId="11">
    <w:abstractNumId w:val="19"/>
  </w:num>
  <w:num w:numId="12">
    <w:abstractNumId w:val="14"/>
  </w:num>
  <w:num w:numId="13">
    <w:abstractNumId w:val="17"/>
  </w:num>
  <w:num w:numId="14">
    <w:abstractNumId w:val="5"/>
  </w:num>
  <w:num w:numId="15">
    <w:abstractNumId w:val="2"/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8"/>
  </w:num>
  <w:num w:numId="2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28"/>
  <w:drawingGridVerticalSpacing w:val="28"/>
  <w:displayHorizontalDrawingGridEvery w:val="2"/>
  <w:displayVerticalDrawingGridEvery w:val="2"/>
  <w:noPunctuationKerning/>
  <w:characterSpacingControl w:val="doNotCompress"/>
  <w:hdrShapeDefaults>
    <o:shapedefaults v:ext="edit" spidmax="2051">
      <o:colormru v:ext="edit" colors="black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A2DCC"/>
    <w:rsid w:val="0000005C"/>
    <w:rsid w:val="00000312"/>
    <w:rsid w:val="000003E7"/>
    <w:rsid w:val="00001470"/>
    <w:rsid w:val="00001B63"/>
    <w:rsid w:val="00001CE7"/>
    <w:rsid w:val="0000224A"/>
    <w:rsid w:val="0000376B"/>
    <w:rsid w:val="00003B0F"/>
    <w:rsid w:val="00003F4B"/>
    <w:rsid w:val="0000407B"/>
    <w:rsid w:val="000045C9"/>
    <w:rsid w:val="000048D9"/>
    <w:rsid w:val="00004AF2"/>
    <w:rsid w:val="000054B6"/>
    <w:rsid w:val="000059B8"/>
    <w:rsid w:val="0000614B"/>
    <w:rsid w:val="00006226"/>
    <w:rsid w:val="00006462"/>
    <w:rsid w:val="00006A33"/>
    <w:rsid w:val="00007464"/>
    <w:rsid w:val="00007B61"/>
    <w:rsid w:val="00007EF7"/>
    <w:rsid w:val="000106A7"/>
    <w:rsid w:val="00011264"/>
    <w:rsid w:val="00011306"/>
    <w:rsid w:val="000115FC"/>
    <w:rsid w:val="000124F8"/>
    <w:rsid w:val="0001259C"/>
    <w:rsid w:val="000128B6"/>
    <w:rsid w:val="00012AD3"/>
    <w:rsid w:val="00013554"/>
    <w:rsid w:val="0001380D"/>
    <w:rsid w:val="0001398A"/>
    <w:rsid w:val="00014480"/>
    <w:rsid w:val="00014559"/>
    <w:rsid w:val="00014595"/>
    <w:rsid w:val="000149F4"/>
    <w:rsid w:val="000154B1"/>
    <w:rsid w:val="00015860"/>
    <w:rsid w:val="00015E07"/>
    <w:rsid w:val="000163B0"/>
    <w:rsid w:val="000164F3"/>
    <w:rsid w:val="00016E5D"/>
    <w:rsid w:val="000173AC"/>
    <w:rsid w:val="000174EB"/>
    <w:rsid w:val="000175E6"/>
    <w:rsid w:val="00017AB3"/>
    <w:rsid w:val="00020591"/>
    <w:rsid w:val="0002080B"/>
    <w:rsid w:val="00021503"/>
    <w:rsid w:val="000216E9"/>
    <w:rsid w:val="000217AF"/>
    <w:rsid w:val="00022459"/>
    <w:rsid w:val="00022A27"/>
    <w:rsid w:val="00022BC8"/>
    <w:rsid w:val="00022E73"/>
    <w:rsid w:val="00023497"/>
    <w:rsid w:val="00023D6D"/>
    <w:rsid w:val="00024236"/>
    <w:rsid w:val="00024593"/>
    <w:rsid w:val="00024AD0"/>
    <w:rsid w:val="00024E08"/>
    <w:rsid w:val="00024FCB"/>
    <w:rsid w:val="0002549A"/>
    <w:rsid w:val="00025899"/>
    <w:rsid w:val="00025A3E"/>
    <w:rsid w:val="00025EBB"/>
    <w:rsid w:val="00026088"/>
    <w:rsid w:val="000265CD"/>
    <w:rsid w:val="00026AC5"/>
    <w:rsid w:val="00026E81"/>
    <w:rsid w:val="000274CE"/>
    <w:rsid w:val="00030315"/>
    <w:rsid w:val="00030356"/>
    <w:rsid w:val="0003060D"/>
    <w:rsid w:val="000317E5"/>
    <w:rsid w:val="000317EB"/>
    <w:rsid w:val="00031A69"/>
    <w:rsid w:val="00031E22"/>
    <w:rsid w:val="00031F49"/>
    <w:rsid w:val="00032173"/>
    <w:rsid w:val="00032399"/>
    <w:rsid w:val="000326B9"/>
    <w:rsid w:val="00032995"/>
    <w:rsid w:val="00033324"/>
    <w:rsid w:val="00033B2E"/>
    <w:rsid w:val="00033E07"/>
    <w:rsid w:val="00035F98"/>
    <w:rsid w:val="0003604B"/>
    <w:rsid w:val="000367B9"/>
    <w:rsid w:val="0003708D"/>
    <w:rsid w:val="000371D8"/>
    <w:rsid w:val="000374BB"/>
    <w:rsid w:val="000376B1"/>
    <w:rsid w:val="0003784E"/>
    <w:rsid w:val="00040165"/>
    <w:rsid w:val="00040D25"/>
    <w:rsid w:val="000414A9"/>
    <w:rsid w:val="00041893"/>
    <w:rsid w:val="00041E9C"/>
    <w:rsid w:val="00042480"/>
    <w:rsid w:val="00042739"/>
    <w:rsid w:val="0004288B"/>
    <w:rsid w:val="00042958"/>
    <w:rsid w:val="0004310D"/>
    <w:rsid w:val="0004393A"/>
    <w:rsid w:val="00044A6C"/>
    <w:rsid w:val="00044BA4"/>
    <w:rsid w:val="00044C27"/>
    <w:rsid w:val="0004583F"/>
    <w:rsid w:val="00046885"/>
    <w:rsid w:val="00046EB4"/>
    <w:rsid w:val="00047128"/>
    <w:rsid w:val="000474D2"/>
    <w:rsid w:val="00047D47"/>
    <w:rsid w:val="0005025F"/>
    <w:rsid w:val="00050295"/>
    <w:rsid w:val="00050446"/>
    <w:rsid w:val="000505BB"/>
    <w:rsid w:val="0005094E"/>
    <w:rsid w:val="000511A1"/>
    <w:rsid w:val="0005153C"/>
    <w:rsid w:val="00051AE5"/>
    <w:rsid w:val="00051C44"/>
    <w:rsid w:val="00051CFA"/>
    <w:rsid w:val="00053106"/>
    <w:rsid w:val="00053F02"/>
    <w:rsid w:val="00053F4C"/>
    <w:rsid w:val="0005447E"/>
    <w:rsid w:val="00054B10"/>
    <w:rsid w:val="00055920"/>
    <w:rsid w:val="00055B1F"/>
    <w:rsid w:val="00055EA6"/>
    <w:rsid w:val="00057449"/>
    <w:rsid w:val="0005774F"/>
    <w:rsid w:val="000577D0"/>
    <w:rsid w:val="0006025F"/>
    <w:rsid w:val="00060551"/>
    <w:rsid w:val="00060627"/>
    <w:rsid w:val="000615B5"/>
    <w:rsid w:val="00061B97"/>
    <w:rsid w:val="00061C1F"/>
    <w:rsid w:val="000623A4"/>
    <w:rsid w:val="00062487"/>
    <w:rsid w:val="00062605"/>
    <w:rsid w:val="000628E5"/>
    <w:rsid w:val="000628F7"/>
    <w:rsid w:val="000630BF"/>
    <w:rsid w:val="000632D8"/>
    <w:rsid w:val="00063508"/>
    <w:rsid w:val="00063758"/>
    <w:rsid w:val="00063808"/>
    <w:rsid w:val="000639B5"/>
    <w:rsid w:val="00063E2B"/>
    <w:rsid w:val="00063F43"/>
    <w:rsid w:val="00064075"/>
    <w:rsid w:val="00064F1B"/>
    <w:rsid w:val="00065408"/>
    <w:rsid w:val="00065596"/>
    <w:rsid w:val="00065DB5"/>
    <w:rsid w:val="00065E82"/>
    <w:rsid w:val="00066319"/>
    <w:rsid w:val="000664D7"/>
    <w:rsid w:val="00066A4C"/>
    <w:rsid w:val="00066D0B"/>
    <w:rsid w:val="00067300"/>
    <w:rsid w:val="00067396"/>
    <w:rsid w:val="00070236"/>
    <w:rsid w:val="00070ECD"/>
    <w:rsid w:val="00070EF8"/>
    <w:rsid w:val="0007128A"/>
    <w:rsid w:val="00071A56"/>
    <w:rsid w:val="00072410"/>
    <w:rsid w:val="000724F8"/>
    <w:rsid w:val="00072617"/>
    <w:rsid w:val="0007290D"/>
    <w:rsid w:val="00072A8A"/>
    <w:rsid w:val="00073D4E"/>
    <w:rsid w:val="00074731"/>
    <w:rsid w:val="000752AA"/>
    <w:rsid w:val="00075B4B"/>
    <w:rsid w:val="00076C94"/>
    <w:rsid w:val="00077C84"/>
    <w:rsid w:val="00077DB8"/>
    <w:rsid w:val="00077DD3"/>
    <w:rsid w:val="00077FFD"/>
    <w:rsid w:val="00080EFD"/>
    <w:rsid w:val="00080F48"/>
    <w:rsid w:val="000810EA"/>
    <w:rsid w:val="00081236"/>
    <w:rsid w:val="000817D4"/>
    <w:rsid w:val="00081D53"/>
    <w:rsid w:val="000824E7"/>
    <w:rsid w:val="00082696"/>
    <w:rsid w:val="00082ADD"/>
    <w:rsid w:val="000834E1"/>
    <w:rsid w:val="000834F0"/>
    <w:rsid w:val="00084138"/>
    <w:rsid w:val="0008558A"/>
    <w:rsid w:val="00085812"/>
    <w:rsid w:val="00085964"/>
    <w:rsid w:val="00086F3B"/>
    <w:rsid w:val="000870B3"/>
    <w:rsid w:val="00087341"/>
    <w:rsid w:val="0008740C"/>
    <w:rsid w:val="00087FD7"/>
    <w:rsid w:val="000908FC"/>
    <w:rsid w:val="00090B48"/>
    <w:rsid w:val="00090D4F"/>
    <w:rsid w:val="000910A2"/>
    <w:rsid w:val="00091562"/>
    <w:rsid w:val="00091E29"/>
    <w:rsid w:val="0009216D"/>
    <w:rsid w:val="0009296F"/>
    <w:rsid w:val="00093160"/>
    <w:rsid w:val="00093259"/>
    <w:rsid w:val="00093DD3"/>
    <w:rsid w:val="00094533"/>
    <w:rsid w:val="00094ACC"/>
    <w:rsid w:val="00095CAE"/>
    <w:rsid w:val="000963A7"/>
    <w:rsid w:val="000964B8"/>
    <w:rsid w:val="000966F4"/>
    <w:rsid w:val="000967A7"/>
    <w:rsid w:val="0009693B"/>
    <w:rsid w:val="00096B55"/>
    <w:rsid w:val="00096CC3"/>
    <w:rsid w:val="000972D7"/>
    <w:rsid w:val="00097AF4"/>
    <w:rsid w:val="000A0C04"/>
    <w:rsid w:val="000A111F"/>
    <w:rsid w:val="000A1D3F"/>
    <w:rsid w:val="000A206A"/>
    <w:rsid w:val="000A228C"/>
    <w:rsid w:val="000A2A8F"/>
    <w:rsid w:val="000A2CC6"/>
    <w:rsid w:val="000A2FE0"/>
    <w:rsid w:val="000A3F54"/>
    <w:rsid w:val="000A4804"/>
    <w:rsid w:val="000A4866"/>
    <w:rsid w:val="000A4DB5"/>
    <w:rsid w:val="000A5113"/>
    <w:rsid w:val="000A573D"/>
    <w:rsid w:val="000A5DCC"/>
    <w:rsid w:val="000A628F"/>
    <w:rsid w:val="000A6724"/>
    <w:rsid w:val="000A6BB8"/>
    <w:rsid w:val="000A6D33"/>
    <w:rsid w:val="000A6F62"/>
    <w:rsid w:val="000A7783"/>
    <w:rsid w:val="000B000E"/>
    <w:rsid w:val="000B031D"/>
    <w:rsid w:val="000B1A04"/>
    <w:rsid w:val="000B1AE0"/>
    <w:rsid w:val="000B1C33"/>
    <w:rsid w:val="000B2672"/>
    <w:rsid w:val="000B2686"/>
    <w:rsid w:val="000B31B5"/>
    <w:rsid w:val="000B3546"/>
    <w:rsid w:val="000B4059"/>
    <w:rsid w:val="000B452A"/>
    <w:rsid w:val="000B49A4"/>
    <w:rsid w:val="000B517D"/>
    <w:rsid w:val="000B52B6"/>
    <w:rsid w:val="000B55C3"/>
    <w:rsid w:val="000B62DB"/>
    <w:rsid w:val="000B6647"/>
    <w:rsid w:val="000B6A64"/>
    <w:rsid w:val="000B6BB7"/>
    <w:rsid w:val="000B6F5A"/>
    <w:rsid w:val="000B7015"/>
    <w:rsid w:val="000B75D2"/>
    <w:rsid w:val="000C02CA"/>
    <w:rsid w:val="000C08D1"/>
    <w:rsid w:val="000C1B63"/>
    <w:rsid w:val="000C1CD0"/>
    <w:rsid w:val="000C31D2"/>
    <w:rsid w:val="000C3811"/>
    <w:rsid w:val="000C3915"/>
    <w:rsid w:val="000C3CBB"/>
    <w:rsid w:val="000C3F66"/>
    <w:rsid w:val="000C4AF0"/>
    <w:rsid w:val="000C572B"/>
    <w:rsid w:val="000C5A53"/>
    <w:rsid w:val="000C5F0C"/>
    <w:rsid w:val="000C6158"/>
    <w:rsid w:val="000C6778"/>
    <w:rsid w:val="000C69FC"/>
    <w:rsid w:val="000C6DF1"/>
    <w:rsid w:val="000C743E"/>
    <w:rsid w:val="000C7A0C"/>
    <w:rsid w:val="000C7CC9"/>
    <w:rsid w:val="000D0270"/>
    <w:rsid w:val="000D03BF"/>
    <w:rsid w:val="000D0767"/>
    <w:rsid w:val="000D0C31"/>
    <w:rsid w:val="000D0CB7"/>
    <w:rsid w:val="000D0DF4"/>
    <w:rsid w:val="000D1061"/>
    <w:rsid w:val="000D23B0"/>
    <w:rsid w:val="000D33DC"/>
    <w:rsid w:val="000D35F1"/>
    <w:rsid w:val="000D37E6"/>
    <w:rsid w:val="000D3854"/>
    <w:rsid w:val="000D38DC"/>
    <w:rsid w:val="000D3A99"/>
    <w:rsid w:val="000D49F4"/>
    <w:rsid w:val="000D52BC"/>
    <w:rsid w:val="000D52F5"/>
    <w:rsid w:val="000D6254"/>
    <w:rsid w:val="000D63CD"/>
    <w:rsid w:val="000D6710"/>
    <w:rsid w:val="000D6951"/>
    <w:rsid w:val="000D6DA2"/>
    <w:rsid w:val="000D7066"/>
    <w:rsid w:val="000D79B9"/>
    <w:rsid w:val="000E000C"/>
    <w:rsid w:val="000E060E"/>
    <w:rsid w:val="000E092B"/>
    <w:rsid w:val="000E1298"/>
    <w:rsid w:val="000E1615"/>
    <w:rsid w:val="000E16EA"/>
    <w:rsid w:val="000E20F3"/>
    <w:rsid w:val="000E3A21"/>
    <w:rsid w:val="000E3D37"/>
    <w:rsid w:val="000E4C38"/>
    <w:rsid w:val="000E584A"/>
    <w:rsid w:val="000E6639"/>
    <w:rsid w:val="000E66DA"/>
    <w:rsid w:val="000E70CA"/>
    <w:rsid w:val="000E7C1F"/>
    <w:rsid w:val="000F03B0"/>
    <w:rsid w:val="000F0FAF"/>
    <w:rsid w:val="000F12A9"/>
    <w:rsid w:val="000F2B49"/>
    <w:rsid w:val="000F2CD0"/>
    <w:rsid w:val="000F3188"/>
    <w:rsid w:val="000F3D6C"/>
    <w:rsid w:val="000F420B"/>
    <w:rsid w:val="000F45A3"/>
    <w:rsid w:val="000F4B57"/>
    <w:rsid w:val="000F5353"/>
    <w:rsid w:val="000F55BD"/>
    <w:rsid w:val="000F58DC"/>
    <w:rsid w:val="000F5E2B"/>
    <w:rsid w:val="000F6993"/>
    <w:rsid w:val="000F6E98"/>
    <w:rsid w:val="000F7C56"/>
    <w:rsid w:val="001008B7"/>
    <w:rsid w:val="001009EE"/>
    <w:rsid w:val="00101482"/>
    <w:rsid w:val="00101D5B"/>
    <w:rsid w:val="00101F73"/>
    <w:rsid w:val="001022D3"/>
    <w:rsid w:val="00102833"/>
    <w:rsid w:val="00102AC4"/>
    <w:rsid w:val="0010347A"/>
    <w:rsid w:val="0010418C"/>
    <w:rsid w:val="00104F0D"/>
    <w:rsid w:val="0010529B"/>
    <w:rsid w:val="00105A66"/>
    <w:rsid w:val="00105D1B"/>
    <w:rsid w:val="0010609D"/>
    <w:rsid w:val="00106113"/>
    <w:rsid w:val="001065BE"/>
    <w:rsid w:val="001067A7"/>
    <w:rsid w:val="001067EC"/>
    <w:rsid w:val="00106BEB"/>
    <w:rsid w:val="001071F1"/>
    <w:rsid w:val="0010736E"/>
    <w:rsid w:val="00107490"/>
    <w:rsid w:val="00110064"/>
    <w:rsid w:val="001102F9"/>
    <w:rsid w:val="00110C3E"/>
    <w:rsid w:val="00111099"/>
    <w:rsid w:val="00111EC5"/>
    <w:rsid w:val="00112E8C"/>
    <w:rsid w:val="00113053"/>
    <w:rsid w:val="00114C7C"/>
    <w:rsid w:val="00115150"/>
    <w:rsid w:val="001154FE"/>
    <w:rsid w:val="001157BE"/>
    <w:rsid w:val="00116B8D"/>
    <w:rsid w:val="00116BBE"/>
    <w:rsid w:val="00116ECF"/>
    <w:rsid w:val="00116EF6"/>
    <w:rsid w:val="001172C9"/>
    <w:rsid w:val="0011782A"/>
    <w:rsid w:val="001203D3"/>
    <w:rsid w:val="0012129A"/>
    <w:rsid w:val="0012141D"/>
    <w:rsid w:val="001216A8"/>
    <w:rsid w:val="00121E26"/>
    <w:rsid w:val="001224E3"/>
    <w:rsid w:val="001234A8"/>
    <w:rsid w:val="00123603"/>
    <w:rsid w:val="001236FD"/>
    <w:rsid w:val="0012476B"/>
    <w:rsid w:val="00124F53"/>
    <w:rsid w:val="00125B01"/>
    <w:rsid w:val="00125CDF"/>
    <w:rsid w:val="00127141"/>
    <w:rsid w:val="00127B49"/>
    <w:rsid w:val="00127CC8"/>
    <w:rsid w:val="00127CE3"/>
    <w:rsid w:val="00130354"/>
    <w:rsid w:val="001304BC"/>
    <w:rsid w:val="0013108B"/>
    <w:rsid w:val="00131702"/>
    <w:rsid w:val="00131829"/>
    <w:rsid w:val="00131984"/>
    <w:rsid w:val="00131BD8"/>
    <w:rsid w:val="00132089"/>
    <w:rsid w:val="00132409"/>
    <w:rsid w:val="00132569"/>
    <w:rsid w:val="00132870"/>
    <w:rsid w:val="00132F1F"/>
    <w:rsid w:val="00133D52"/>
    <w:rsid w:val="0013416F"/>
    <w:rsid w:val="00134259"/>
    <w:rsid w:val="0013480F"/>
    <w:rsid w:val="0013485B"/>
    <w:rsid w:val="00135195"/>
    <w:rsid w:val="001358D4"/>
    <w:rsid w:val="00135D57"/>
    <w:rsid w:val="00136275"/>
    <w:rsid w:val="001364B3"/>
    <w:rsid w:val="001366C8"/>
    <w:rsid w:val="00136840"/>
    <w:rsid w:val="00136E5A"/>
    <w:rsid w:val="001402DF"/>
    <w:rsid w:val="00141A85"/>
    <w:rsid w:val="00142811"/>
    <w:rsid w:val="00143455"/>
    <w:rsid w:val="00143BDC"/>
    <w:rsid w:val="00144C36"/>
    <w:rsid w:val="00144D87"/>
    <w:rsid w:val="00145165"/>
    <w:rsid w:val="0014548A"/>
    <w:rsid w:val="00145D39"/>
    <w:rsid w:val="001464B2"/>
    <w:rsid w:val="00146634"/>
    <w:rsid w:val="00146639"/>
    <w:rsid w:val="001477DF"/>
    <w:rsid w:val="00150484"/>
    <w:rsid w:val="001511AA"/>
    <w:rsid w:val="00151D19"/>
    <w:rsid w:val="0015275F"/>
    <w:rsid w:val="00152811"/>
    <w:rsid w:val="00152A30"/>
    <w:rsid w:val="00152F7C"/>
    <w:rsid w:val="00153266"/>
    <w:rsid w:val="00153339"/>
    <w:rsid w:val="00153442"/>
    <w:rsid w:val="00153787"/>
    <w:rsid w:val="001548D8"/>
    <w:rsid w:val="001554E7"/>
    <w:rsid w:val="00155DA6"/>
    <w:rsid w:val="00156C83"/>
    <w:rsid w:val="00156F5C"/>
    <w:rsid w:val="001570A9"/>
    <w:rsid w:val="001570FE"/>
    <w:rsid w:val="001575A2"/>
    <w:rsid w:val="00157C1D"/>
    <w:rsid w:val="00157E62"/>
    <w:rsid w:val="00160120"/>
    <w:rsid w:val="00160420"/>
    <w:rsid w:val="001604E0"/>
    <w:rsid w:val="00161874"/>
    <w:rsid w:val="00161DBE"/>
    <w:rsid w:val="0016222D"/>
    <w:rsid w:val="0016341A"/>
    <w:rsid w:val="00163C3D"/>
    <w:rsid w:val="00163E6E"/>
    <w:rsid w:val="00164916"/>
    <w:rsid w:val="00164BBC"/>
    <w:rsid w:val="00164DF1"/>
    <w:rsid w:val="00164F57"/>
    <w:rsid w:val="0016500C"/>
    <w:rsid w:val="00165740"/>
    <w:rsid w:val="001659C6"/>
    <w:rsid w:val="00165D01"/>
    <w:rsid w:val="0016606E"/>
    <w:rsid w:val="00166C99"/>
    <w:rsid w:val="00167437"/>
    <w:rsid w:val="00167639"/>
    <w:rsid w:val="001677F0"/>
    <w:rsid w:val="00167CCB"/>
    <w:rsid w:val="00170887"/>
    <w:rsid w:val="00170A83"/>
    <w:rsid w:val="00170E5D"/>
    <w:rsid w:val="00170EE5"/>
    <w:rsid w:val="001711F8"/>
    <w:rsid w:val="001712D4"/>
    <w:rsid w:val="00171785"/>
    <w:rsid w:val="0017282E"/>
    <w:rsid w:val="00172C46"/>
    <w:rsid w:val="00172FFD"/>
    <w:rsid w:val="001731DD"/>
    <w:rsid w:val="001735E9"/>
    <w:rsid w:val="00173A10"/>
    <w:rsid w:val="00173B34"/>
    <w:rsid w:val="00174115"/>
    <w:rsid w:val="0017415A"/>
    <w:rsid w:val="001742DC"/>
    <w:rsid w:val="0017431A"/>
    <w:rsid w:val="0017452C"/>
    <w:rsid w:val="0017512A"/>
    <w:rsid w:val="0017577A"/>
    <w:rsid w:val="00175A3C"/>
    <w:rsid w:val="00175F3D"/>
    <w:rsid w:val="00176C37"/>
    <w:rsid w:val="001770AE"/>
    <w:rsid w:val="00177B95"/>
    <w:rsid w:val="00181A66"/>
    <w:rsid w:val="00181F64"/>
    <w:rsid w:val="00182F57"/>
    <w:rsid w:val="00183108"/>
    <w:rsid w:val="00183154"/>
    <w:rsid w:val="0018327D"/>
    <w:rsid w:val="001833D6"/>
    <w:rsid w:val="00183496"/>
    <w:rsid w:val="001834EE"/>
    <w:rsid w:val="00183A68"/>
    <w:rsid w:val="00183AF0"/>
    <w:rsid w:val="0018461B"/>
    <w:rsid w:val="001850AE"/>
    <w:rsid w:val="00185430"/>
    <w:rsid w:val="001868EB"/>
    <w:rsid w:val="001869CB"/>
    <w:rsid w:val="0018748D"/>
    <w:rsid w:val="00187B0B"/>
    <w:rsid w:val="00187F1F"/>
    <w:rsid w:val="001909B8"/>
    <w:rsid w:val="00190AFC"/>
    <w:rsid w:val="00192267"/>
    <w:rsid w:val="00192588"/>
    <w:rsid w:val="00192B04"/>
    <w:rsid w:val="00192FCE"/>
    <w:rsid w:val="001931EE"/>
    <w:rsid w:val="00193854"/>
    <w:rsid w:val="00193B85"/>
    <w:rsid w:val="00194522"/>
    <w:rsid w:val="0019468C"/>
    <w:rsid w:val="0019475E"/>
    <w:rsid w:val="0019490D"/>
    <w:rsid w:val="00194957"/>
    <w:rsid w:val="00194E18"/>
    <w:rsid w:val="00195BD9"/>
    <w:rsid w:val="001961B9"/>
    <w:rsid w:val="00196C10"/>
    <w:rsid w:val="00197619"/>
    <w:rsid w:val="00197B4F"/>
    <w:rsid w:val="001A011A"/>
    <w:rsid w:val="001A06AE"/>
    <w:rsid w:val="001A1041"/>
    <w:rsid w:val="001A1847"/>
    <w:rsid w:val="001A18EE"/>
    <w:rsid w:val="001A22EC"/>
    <w:rsid w:val="001A3069"/>
    <w:rsid w:val="001A48F1"/>
    <w:rsid w:val="001A4E22"/>
    <w:rsid w:val="001A5F62"/>
    <w:rsid w:val="001A5F98"/>
    <w:rsid w:val="001A6271"/>
    <w:rsid w:val="001A63EF"/>
    <w:rsid w:val="001A6A10"/>
    <w:rsid w:val="001A7182"/>
    <w:rsid w:val="001A7360"/>
    <w:rsid w:val="001A76F1"/>
    <w:rsid w:val="001A7F45"/>
    <w:rsid w:val="001B0CB0"/>
    <w:rsid w:val="001B0F74"/>
    <w:rsid w:val="001B1F58"/>
    <w:rsid w:val="001B37BE"/>
    <w:rsid w:val="001B48D0"/>
    <w:rsid w:val="001B4D9F"/>
    <w:rsid w:val="001B4E98"/>
    <w:rsid w:val="001B5079"/>
    <w:rsid w:val="001B5579"/>
    <w:rsid w:val="001B591D"/>
    <w:rsid w:val="001B5A7C"/>
    <w:rsid w:val="001B5AD5"/>
    <w:rsid w:val="001B5C7B"/>
    <w:rsid w:val="001B6433"/>
    <w:rsid w:val="001B7557"/>
    <w:rsid w:val="001B78AC"/>
    <w:rsid w:val="001C03D8"/>
    <w:rsid w:val="001C08BF"/>
    <w:rsid w:val="001C131A"/>
    <w:rsid w:val="001C1705"/>
    <w:rsid w:val="001C1AD1"/>
    <w:rsid w:val="001C1FCD"/>
    <w:rsid w:val="001C2133"/>
    <w:rsid w:val="001C2192"/>
    <w:rsid w:val="001C2F5F"/>
    <w:rsid w:val="001C30F1"/>
    <w:rsid w:val="001C333A"/>
    <w:rsid w:val="001C3954"/>
    <w:rsid w:val="001C4CB7"/>
    <w:rsid w:val="001C5F69"/>
    <w:rsid w:val="001C6935"/>
    <w:rsid w:val="001C6F44"/>
    <w:rsid w:val="001C71E9"/>
    <w:rsid w:val="001C7333"/>
    <w:rsid w:val="001C7C2B"/>
    <w:rsid w:val="001D0081"/>
    <w:rsid w:val="001D081A"/>
    <w:rsid w:val="001D14D2"/>
    <w:rsid w:val="001D1915"/>
    <w:rsid w:val="001D1A72"/>
    <w:rsid w:val="001D24E7"/>
    <w:rsid w:val="001D2545"/>
    <w:rsid w:val="001D2E7A"/>
    <w:rsid w:val="001D3AC5"/>
    <w:rsid w:val="001D43DD"/>
    <w:rsid w:val="001D4845"/>
    <w:rsid w:val="001D48D4"/>
    <w:rsid w:val="001D4BF8"/>
    <w:rsid w:val="001D4F14"/>
    <w:rsid w:val="001D4FB7"/>
    <w:rsid w:val="001D5214"/>
    <w:rsid w:val="001D5ADD"/>
    <w:rsid w:val="001D6683"/>
    <w:rsid w:val="001D66EC"/>
    <w:rsid w:val="001D68E5"/>
    <w:rsid w:val="001D728F"/>
    <w:rsid w:val="001D76C7"/>
    <w:rsid w:val="001D76EA"/>
    <w:rsid w:val="001D7AD0"/>
    <w:rsid w:val="001E063B"/>
    <w:rsid w:val="001E0990"/>
    <w:rsid w:val="001E0A79"/>
    <w:rsid w:val="001E115F"/>
    <w:rsid w:val="001E1CAC"/>
    <w:rsid w:val="001E1CF2"/>
    <w:rsid w:val="001E2F5C"/>
    <w:rsid w:val="001E2FE4"/>
    <w:rsid w:val="001E309A"/>
    <w:rsid w:val="001E35D4"/>
    <w:rsid w:val="001E4056"/>
    <w:rsid w:val="001E4366"/>
    <w:rsid w:val="001E46BA"/>
    <w:rsid w:val="001E49EA"/>
    <w:rsid w:val="001E51BF"/>
    <w:rsid w:val="001E5D7D"/>
    <w:rsid w:val="001E6AE2"/>
    <w:rsid w:val="001E6D5F"/>
    <w:rsid w:val="001E7A08"/>
    <w:rsid w:val="001E7C70"/>
    <w:rsid w:val="001E7D2C"/>
    <w:rsid w:val="001E7FB8"/>
    <w:rsid w:val="001F0325"/>
    <w:rsid w:val="001F0CD8"/>
    <w:rsid w:val="001F0D63"/>
    <w:rsid w:val="001F0DD4"/>
    <w:rsid w:val="001F0E8F"/>
    <w:rsid w:val="001F18A4"/>
    <w:rsid w:val="001F1BC8"/>
    <w:rsid w:val="001F23CA"/>
    <w:rsid w:val="001F251A"/>
    <w:rsid w:val="001F4163"/>
    <w:rsid w:val="001F4250"/>
    <w:rsid w:val="001F4539"/>
    <w:rsid w:val="001F49CC"/>
    <w:rsid w:val="001F4A2C"/>
    <w:rsid w:val="001F4B93"/>
    <w:rsid w:val="001F4EF3"/>
    <w:rsid w:val="001F56BE"/>
    <w:rsid w:val="001F5E80"/>
    <w:rsid w:val="001F5E9F"/>
    <w:rsid w:val="001F6FA6"/>
    <w:rsid w:val="00200DDC"/>
    <w:rsid w:val="00201432"/>
    <w:rsid w:val="00201C79"/>
    <w:rsid w:val="00202090"/>
    <w:rsid w:val="00202684"/>
    <w:rsid w:val="0020381F"/>
    <w:rsid w:val="00203CAE"/>
    <w:rsid w:val="00203F53"/>
    <w:rsid w:val="00203F98"/>
    <w:rsid w:val="00203FF2"/>
    <w:rsid w:val="002055E6"/>
    <w:rsid w:val="00205C81"/>
    <w:rsid w:val="00205E1C"/>
    <w:rsid w:val="002060E0"/>
    <w:rsid w:val="002062B1"/>
    <w:rsid w:val="00206405"/>
    <w:rsid w:val="0020722B"/>
    <w:rsid w:val="0020726A"/>
    <w:rsid w:val="002075A2"/>
    <w:rsid w:val="0020778F"/>
    <w:rsid w:val="002107E0"/>
    <w:rsid w:val="002118A8"/>
    <w:rsid w:val="00211D2D"/>
    <w:rsid w:val="0021252E"/>
    <w:rsid w:val="00212765"/>
    <w:rsid w:val="00212ECC"/>
    <w:rsid w:val="00212FC4"/>
    <w:rsid w:val="00213015"/>
    <w:rsid w:val="00213129"/>
    <w:rsid w:val="002134DC"/>
    <w:rsid w:val="00213A19"/>
    <w:rsid w:val="00214309"/>
    <w:rsid w:val="00214D0E"/>
    <w:rsid w:val="00216856"/>
    <w:rsid w:val="002200C9"/>
    <w:rsid w:val="002208FB"/>
    <w:rsid w:val="00220E49"/>
    <w:rsid w:val="00221000"/>
    <w:rsid w:val="00221CCB"/>
    <w:rsid w:val="00221F95"/>
    <w:rsid w:val="00222739"/>
    <w:rsid w:val="00223137"/>
    <w:rsid w:val="00223B26"/>
    <w:rsid w:val="00223EAB"/>
    <w:rsid w:val="0022451B"/>
    <w:rsid w:val="0022474B"/>
    <w:rsid w:val="002248A6"/>
    <w:rsid w:val="00224BC8"/>
    <w:rsid w:val="002258F7"/>
    <w:rsid w:val="00226220"/>
    <w:rsid w:val="0022656E"/>
    <w:rsid w:val="0022726C"/>
    <w:rsid w:val="00227753"/>
    <w:rsid w:val="00230470"/>
    <w:rsid w:val="00230755"/>
    <w:rsid w:val="00230893"/>
    <w:rsid w:val="00230F20"/>
    <w:rsid w:val="002318ED"/>
    <w:rsid w:val="00231E59"/>
    <w:rsid w:val="002325AD"/>
    <w:rsid w:val="002329D6"/>
    <w:rsid w:val="00233F2D"/>
    <w:rsid w:val="00234316"/>
    <w:rsid w:val="002347C9"/>
    <w:rsid w:val="00234E59"/>
    <w:rsid w:val="002352DA"/>
    <w:rsid w:val="002357A6"/>
    <w:rsid w:val="00235CB3"/>
    <w:rsid w:val="002361BE"/>
    <w:rsid w:val="00236536"/>
    <w:rsid w:val="00236DCA"/>
    <w:rsid w:val="00237C3D"/>
    <w:rsid w:val="0024146B"/>
    <w:rsid w:val="00241B5E"/>
    <w:rsid w:val="0024221E"/>
    <w:rsid w:val="00242D48"/>
    <w:rsid w:val="002431F2"/>
    <w:rsid w:val="0024364F"/>
    <w:rsid w:val="00243DA6"/>
    <w:rsid w:val="00243E0F"/>
    <w:rsid w:val="00243FF3"/>
    <w:rsid w:val="00244228"/>
    <w:rsid w:val="002445EC"/>
    <w:rsid w:val="0024461D"/>
    <w:rsid w:val="00246240"/>
    <w:rsid w:val="00246460"/>
    <w:rsid w:val="0024681E"/>
    <w:rsid w:val="00246918"/>
    <w:rsid w:val="00246D3A"/>
    <w:rsid w:val="002477E6"/>
    <w:rsid w:val="00247919"/>
    <w:rsid w:val="002505D5"/>
    <w:rsid w:val="00251741"/>
    <w:rsid w:val="002517F4"/>
    <w:rsid w:val="002518A1"/>
    <w:rsid w:val="002525B1"/>
    <w:rsid w:val="00252944"/>
    <w:rsid w:val="00252A00"/>
    <w:rsid w:val="00252E2D"/>
    <w:rsid w:val="00253148"/>
    <w:rsid w:val="00254C35"/>
    <w:rsid w:val="00255443"/>
    <w:rsid w:val="00255498"/>
    <w:rsid w:val="00255951"/>
    <w:rsid w:val="00256958"/>
    <w:rsid w:val="00256D63"/>
    <w:rsid w:val="00256EBC"/>
    <w:rsid w:val="0025739C"/>
    <w:rsid w:val="002574D0"/>
    <w:rsid w:val="00257FAA"/>
    <w:rsid w:val="002605A7"/>
    <w:rsid w:val="00261A62"/>
    <w:rsid w:val="00262386"/>
    <w:rsid w:val="002629CE"/>
    <w:rsid w:val="00262B29"/>
    <w:rsid w:val="0026319F"/>
    <w:rsid w:val="0026322B"/>
    <w:rsid w:val="00263919"/>
    <w:rsid w:val="00263A88"/>
    <w:rsid w:val="00263EA7"/>
    <w:rsid w:val="0026482F"/>
    <w:rsid w:val="0026514D"/>
    <w:rsid w:val="002653E1"/>
    <w:rsid w:val="002655F6"/>
    <w:rsid w:val="00266651"/>
    <w:rsid w:val="0026685D"/>
    <w:rsid w:val="00266F14"/>
    <w:rsid w:val="002670D7"/>
    <w:rsid w:val="0026710A"/>
    <w:rsid w:val="00267E1C"/>
    <w:rsid w:val="002702A8"/>
    <w:rsid w:val="002712D2"/>
    <w:rsid w:val="00271C98"/>
    <w:rsid w:val="00272159"/>
    <w:rsid w:val="002726BD"/>
    <w:rsid w:val="002728A8"/>
    <w:rsid w:val="00273821"/>
    <w:rsid w:val="00273C7B"/>
    <w:rsid w:val="002745ED"/>
    <w:rsid w:val="00274A7A"/>
    <w:rsid w:val="00275538"/>
    <w:rsid w:val="0027588F"/>
    <w:rsid w:val="00275DA5"/>
    <w:rsid w:val="002761DF"/>
    <w:rsid w:val="0027690F"/>
    <w:rsid w:val="00276A84"/>
    <w:rsid w:val="00276ADF"/>
    <w:rsid w:val="00276C4F"/>
    <w:rsid w:val="00276CAC"/>
    <w:rsid w:val="00276E10"/>
    <w:rsid w:val="002775C2"/>
    <w:rsid w:val="0027760B"/>
    <w:rsid w:val="00277AD9"/>
    <w:rsid w:val="00277B0D"/>
    <w:rsid w:val="00277D7C"/>
    <w:rsid w:val="0028002E"/>
    <w:rsid w:val="00280B8D"/>
    <w:rsid w:val="00281AA4"/>
    <w:rsid w:val="00283509"/>
    <w:rsid w:val="002837B1"/>
    <w:rsid w:val="00283923"/>
    <w:rsid w:val="00283D9E"/>
    <w:rsid w:val="00284429"/>
    <w:rsid w:val="002844A1"/>
    <w:rsid w:val="00284563"/>
    <w:rsid w:val="00284610"/>
    <w:rsid w:val="00284741"/>
    <w:rsid w:val="002850E4"/>
    <w:rsid w:val="00285865"/>
    <w:rsid w:val="00286D89"/>
    <w:rsid w:val="002909FE"/>
    <w:rsid w:val="00291E42"/>
    <w:rsid w:val="00292352"/>
    <w:rsid w:val="00292543"/>
    <w:rsid w:val="00292B51"/>
    <w:rsid w:val="00293353"/>
    <w:rsid w:val="00293707"/>
    <w:rsid w:val="002941A3"/>
    <w:rsid w:val="002942FD"/>
    <w:rsid w:val="00294CD4"/>
    <w:rsid w:val="0029543C"/>
    <w:rsid w:val="00295788"/>
    <w:rsid w:val="00295A5A"/>
    <w:rsid w:val="00295AAA"/>
    <w:rsid w:val="00295F94"/>
    <w:rsid w:val="0029673B"/>
    <w:rsid w:val="00297069"/>
    <w:rsid w:val="0029723B"/>
    <w:rsid w:val="002979B6"/>
    <w:rsid w:val="00297A42"/>
    <w:rsid w:val="00297F35"/>
    <w:rsid w:val="002A031D"/>
    <w:rsid w:val="002A0771"/>
    <w:rsid w:val="002A11AF"/>
    <w:rsid w:val="002A21FF"/>
    <w:rsid w:val="002A39C8"/>
    <w:rsid w:val="002A4748"/>
    <w:rsid w:val="002A50CB"/>
    <w:rsid w:val="002A5421"/>
    <w:rsid w:val="002A5CA9"/>
    <w:rsid w:val="002A5D97"/>
    <w:rsid w:val="002A6671"/>
    <w:rsid w:val="002A7824"/>
    <w:rsid w:val="002A7F39"/>
    <w:rsid w:val="002B004C"/>
    <w:rsid w:val="002B0914"/>
    <w:rsid w:val="002B0B67"/>
    <w:rsid w:val="002B164B"/>
    <w:rsid w:val="002B1659"/>
    <w:rsid w:val="002B19DF"/>
    <w:rsid w:val="002B26C5"/>
    <w:rsid w:val="002B2994"/>
    <w:rsid w:val="002B2FA6"/>
    <w:rsid w:val="002B326A"/>
    <w:rsid w:val="002B3407"/>
    <w:rsid w:val="002B3529"/>
    <w:rsid w:val="002B3716"/>
    <w:rsid w:val="002B48AF"/>
    <w:rsid w:val="002B4CDA"/>
    <w:rsid w:val="002B4FAB"/>
    <w:rsid w:val="002B51AD"/>
    <w:rsid w:val="002B5666"/>
    <w:rsid w:val="002B57E7"/>
    <w:rsid w:val="002B5898"/>
    <w:rsid w:val="002B5C40"/>
    <w:rsid w:val="002B5F4E"/>
    <w:rsid w:val="002B6803"/>
    <w:rsid w:val="002B75B4"/>
    <w:rsid w:val="002C0C91"/>
    <w:rsid w:val="002C102E"/>
    <w:rsid w:val="002C11CF"/>
    <w:rsid w:val="002C18BF"/>
    <w:rsid w:val="002C212B"/>
    <w:rsid w:val="002C264A"/>
    <w:rsid w:val="002C2BF2"/>
    <w:rsid w:val="002C2C96"/>
    <w:rsid w:val="002C2CBC"/>
    <w:rsid w:val="002C2D8A"/>
    <w:rsid w:val="002C3217"/>
    <w:rsid w:val="002C4031"/>
    <w:rsid w:val="002C4117"/>
    <w:rsid w:val="002C4E9F"/>
    <w:rsid w:val="002C56F1"/>
    <w:rsid w:val="002C607E"/>
    <w:rsid w:val="002C64E4"/>
    <w:rsid w:val="002C6760"/>
    <w:rsid w:val="002C7148"/>
    <w:rsid w:val="002D0ABE"/>
    <w:rsid w:val="002D0ED7"/>
    <w:rsid w:val="002D15A3"/>
    <w:rsid w:val="002D1A2B"/>
    <w:rsid w:val="002D1A6D"/>
    <w:rsid w:val="002D1DF7"/>
    <w:rsid w:val="002D2436"/>
    <w:rsid w:val="002D2A78"/>
    <w:rsid w:val="002D2E0D"/>
    <w:rsid w:val="002D312D"/>
    <w:rsid w:val="002D327A"/>
    <w:rsid w:val="002D329D"/>
    <w:rsid w:val="002D349D"/>
    <w:rsid w:val="002D4847"/>
    <w:rsid w:val="002D4C3E"/>
    <w:rsid w:val="002D4EB9"/>
    <w:rsid w:val="002D5381"/>
    <w:rsid w:val="002D56EC"/>
    <w:rsid w:val="002D58E1"/>
    <w:rsid w:val="002D5B6C"/>
    <w:rsid w:val="002D62A5"/>
    <w:rsid w:val="002D6B88"/>
    <w:rsid w:val="002D71CE"/>
    <w:rsid w:val="002D7336"/>
    <w:rsid w:val="002D7578"/>
    <w:rsid w:val="002D7AEA"/>
    <w:rsid w:val="002D7FB1"/>
    <w:rsid w:val="002E0800"/>
    <w:rsid w:val="002E0FF0"/>
    <w:rsid w:val="002E118E"/>
    <w:rsid w:val="002E18A9"/>
    <w:rsid w:val="002E30DE"/>
    <w:rsid w:val="002E3DCF"/>
    <w:rsid w:val="002E4226"/>
    <w:rsid w:val="002E4315"/>
    <w:rsid w:val="002E44A6"/>
    <w:rsid w:val="002E4A3F"/>
    <w:rsid w:val="002E4C49"/>
    <w:rsid w:val="002E4FF4"/>
    <w:rsid w:val="002E5360"/>
    <w:rsid w:val="002E5EED"/>
    <w:rsid w:val="002E60E7"/>
    <w:rsid w:val="002E66EE"/>
    <w:rsid w:val="002E67BC"/>
    <w:rsid w:val="002E7098"/>
    <w:rsid w:val="002E7C69"/>
    <w:rsid w:val="002E7F07"/>
    <w:rsid w:val="002F01CB"/>
    <w:rsid w:val="002F02BC"/>
    <w:rsid w:val="002F03E3"/>
    <w:rsid w:val="002F06C3"/>
    <w:rsid w:val="002F0C5C"/>
    <w:rsid w:val="002F1013"/>
    <w:rsid w:val="002F11E7"/>
    <w:rsid w:val="002F167D"/>
    <w:rsid w:val="002F1CE9"/>
    <w:rsid w:val="002F1E29"/>
    <w:rsid w:val="002F4006"/>
    <w:rsid w:val="002F510F"/>
    <w:rsid w:val="002F593B"/>
    <w:rsid w:val="002F5A4D"/>
    <w:rsid w:val="002F6317"/>
    <w:rsid w:val="002F6A83"/>
    <w:rsid w:val="002F6E97"/>
    <w:rsid w:val="002F71E5"/>
    <w:rsid w:val="002F7457"/>
    <w:rsid w:val="002F795C"/>
    <w:rsid w:val="002F7BA7"/>
    <w:rsid w:val="00300F35"/>
    <w:rsid w:val="003016A8"/>
    <w:rsid w:val="0030229C"/>
    <w:rsid w:val="00302C36"/>
    <w:rsid w:val="0030396E"/>
    <w:rsid w:val="003045F0"/>
    <w:rsid w:val="00304832"/>
    <w:rsid w:val="0030605F"/>
    <w:rsid w:val="00306562"/>
    <w:rsid w:val="00307D86"/>
    <w:rsid w:val="0031014B"/>
    <w:rsid w:val="00310191"/>
    <w:rsid w:val="00310234"/>
    <w:rsid w:val="00310845"/>
    <w:rsid w:val="003108C2"/>
    <w:rsid w:val="00310A4D"/>
    <w:rsid w:val="00310AE6"/>
    <w:rsid w:val="00310D8D"/>
    <w:rsid w:val="00310E21"/>
    <w:rsid w:val="00310EBB"/>
    <w:rsid w:val="0031112C"/>
    <w:rsid w:val="003118DB"/>
    <w:rsid w:val="00311F35"/>
    <w:rsid w:val="00311F55"/>
    <w:rsid w:val="0031271E"/>
    <w:rsid w:val="00312894"/>
    <w:rsid w:val="00312BED"/>
    <w:rsid w:val="00312D1F"/>
    <w:rsid w:val="00313287"/>
    <w:rsid w:val="00313972"/>
    <w:rsid w:val="00313A14"/>
    <w:rsid w:val="00313C0B"/>
    <w:rsid w:val="00313FE2"/>
    <w:rsid w:val="0031402D"/>
    <w:rsid w:val="00314073"/>
    <w:rsid w:val="0031462F"/>
    <w:rsid w:val="0031563E"/>
    <w:rsid w:val="00315A7D"/>
    <w:rsid w:val="003174E5"/>
    <w:rsid w:val="003175EE"/>
    <w:rsid w:val="003178F8"/>
    <w:rsid w:val="003179AE"/>
    <w:rsid w:val="00317E28"/>
    <w:rsid w:val="00320674"/>
    <w:rsid w:val="0032076F"/>
    <w:rsid w:val="003208BC"/>
    <w:rsid w:val="00320B3E"/>
    <w:rsid w:val="00320B95"/>
    <w:rsid w:val="00320EA3"/>
    <w:rsid w:val="00320ED3"/>
    <w:rsid w:val="00321246"/>
    <w:rsid w:val="003213DB"/>
    <w:rsid w:val="00321938"/>
    <w:rsid w:val="00321E81"/>
    <w:rsid w:val="00322554"/>
    <w:rsid w:val="003227FA"/>
    <w:rsid w:val="00322BE8"/>
    <w:rsid w:val="00322C31"/>
    <w:rsid w:val="0032382F"/>
    <w:rsid w:val="00323968"/>
    <w:rsid w:val="00323BFC"/>
    <w:rsid w:val="00323F0B"/>
    <w:rsid w:val="0032449F"/>
    <w:rsid w:val="00324623"/>
    <w:rsid w:val="003254A8"/>
    <w:rsid w:val="00325BAC"/>
    <w:rsid w:val="003266BE"/>
    <w:rsid w:val="0032682E"/>
    <w:rsid w:val="00326D52"/>
    <w:rsid w:val="00327480"/>
    <w:rsid w:val="00327D2E"/>
    <w:rsid w:val="00327EF0"/>
    <w:rsid w:val="003309F8"/>
    <w:rsid w:val="00330BF5"/>
    <w:rsid w:val="00330FC9"/>
    <w:rsid w:val="003310D1"/>
    <w:rsid w:val="00331A9D"/>
    <w:rsid w:val="00332628"/>
    <w:rsid w:val="0033299B"/>
    <w:rsid w:val="00332C65"/>
    <w:rsid w:val="0033349A"/>
    <w:rsid w:val="003338C2"/>
    <w:rsid w:val="003343E3"/>
    <w:rsid w:val="00334688"/>
    <w:rsid w:val="00334D76"/>
    <w:rsid w:val="00334E8C"/>
    <w:rsid w:val="00335124"/>
    <w:rsid w:val="00335209"/>
    <w:rsid w:val="003353DF"/>
    <w:rsid w:val="003359ED"/>
    <w:rsid w:val="003361DB"/>
    <w:rsid w:val="003375AF"/>
    <w:rsid w:val="00337A7D"/>
    <w:rsid w:val="00337CAA"/>
    <w:rsid w:val="00337E70"/>
    <w:rsid w:val="00340A3A"/>
    <w:rsid w:val="003416C4"/>
    <w:rsid w:val="00341B12"/>
    <w:rsid w:val="00341E30"/>
    <w:rsid w:val="00341E4B"/>
    <w:rsid w:val="00341F39"/>
    <w:rsid w:val="00342277"/>
    <w:rsid w:val="00342B41"/>
    <w:rsid w:val="00342F7D"/>
    <w:rsid w:val="00343815"/>
    <w:rsid w:val="00343C3D"/>
    <w:rsid w:val="00343D42"/>
    <w:rsid w:val="003441BD"/>
    <w:rsid w:val="00344C12"/>
    <w:rsid w:val="00345069"/>
    <w:rsid w:val="003450DD"/>
    <w:rsid w:val="00345A76"/>
    <w:rsid w:val="0034637D"/>
    <w:rsid w:val="003473A6"/>
    <w:rsid w:val="0035044F"/>
    <w:rsid w:val="003504E4"/>
    <w:rsid w:val="00350695"/>
    <w:rsid w:val="003511D7"/>
    <w:rsid w:val="00351E92"/>
    <w:rsid w:val="00352003"/>
    <w:rsid w:val="00353553"/>
    <w:rsid w:val="00353717"/>
    <w:rsid w:val="00353828"/>
    <w:rsid w:val="003550D3"/>
    <w:rsid w:val="00355C1B"/>
    <w:rsid w:val="00355F18"/>
    <w:rsid w:val="00356117"/>
    <w:rsid w:val="003564C6"/>
    <w:rsid w:val="0035656E"/>
    <w:rsid w:val="003568DE"/>
    <w:rsid w:val="00356EB5"/>
    <w:rsid w:val="003603BF"/>
    <w:rsid w:val="003608A3"/>
    <w:rsid w:val="00360C90"/>
    <w:rsid w:val="00360ED6"/>
    <w:rsid w:val="0036150F"/>
    <w:rsid w:val="003615EC"/>
    <w:rsid w:val="00361670"/>
    <w:rsid w:val="00361AC8"/>
    <w:rsid w:val="00361B69"/>
    <w:rsid w:val="0036209E"/>
    <w:rsid w:val="003625AC"/>
    <w:rsid w:val="00362664"/>
    <w:rsid w:val="00362886"/>
    <w:rsid w:val="003628F3"/>
    <w:rsid w:val="00362B10"/>
    <w:rsid w:val="00362F8E"/>
    <w:rsid w:val="003635CD"/>
    <w:rsid w:val="00363B49"/>
    <w:rsid w:val="00363BF7"/>
    <w:rsid w:val="00365BA2"/>
    <w:rsid w:val="00366B05"/>
    <w:rsid w:val="00366D8F"/>
    <w:rsid w:val="00366E4A"/>
    <w:rsid w:val="00367E2A"/>
    <w:rsid w:val="00367E3F"/>
    <w:rsid w:val="00367FE8"/>
    <w:rsid w:val="003705DD"/>
    <w:rsid w:val="00370700"/>
    <w:rsid w:val="00370A0D"/>
    <w:rsid w:val="00370DD0"/>
    <w:rsid w:val="00370EC9"/>
    <w:rsid w:val="003714D6"/>
    <w:rsid w:val="00371DE2"/>
    <w:rsid w:val="00372330"/>
    <w:rsid w:val="003724B0"/>
    <w:rsid w:val="003725E2"/>
    <w:rsid w:val="003739D3"/>
    <w:rsid w:val="00373FFC"/>
    <w:rsid w:val="0037453C"/>
    <w:rsid w:val="00375966"/>
    <w:rsid w:val="00375AAA"/>
    <w:rsid w:val="00376727"/>
    <w:rsid w:val="003774A0"/>
    <w:rsid w:val="003778FE"/>
    <w:rsid w:val="00377E01"/>
    <w:rsid w:val="003802F7"/>
    <w:rsid w:val="00380395"/>
    <w:rsid w:val="00380DE7"/>
    <w:rsid w:val="00380EA3"/>
    <w:rsid w:val="00381F7C"/>
    <w:rsid w:val="00382159"/>
    <w:rsid w:val="003828BE"/>
    <w:rsid w:val="00382ABF"/>
    <w:rsid w:val="00382B43"/>
    <w:rsid w:val="00383979"/>
    <w:rsid w:val="003839EB"/>
    <w:rsid w:val="00383D74"/>
    <w:rsid w:val="00383F3A"/>
    <w:rsid w:val="00383FF2"/>
    <w:rsid w:val="00384142"/>
    <w:rsid w:val="0038492E"/>
    <w:rsid w:val="00384980"/>
    <w:rsid w:val="00384A60"/>
    <w:rsid w:val="00385115"/>
    <w:rsid w:val="003852E6"/>
    <w:rsid w:val="0038543B"/>
    <w:rsid w:val="00386A8D"/>
    <w:rsid w:val="00386C8D"/>
    <w:rsid w:val="003876CF"/>
    <w:rsid w:val="0038786B"/>
    <w:rsid w:val="003903A0"/>
    <w:rsid w:val="00390939"/>
    <w:rsid w:val="00390ED2"/>
    <w:rsid w:val="003910E6"/>
    <w:rsid w:val="00391336"/>
    <w:rsid w:val="003924E4"/>
    <w:rsid w:val="00392573"/>
    <w:rsid w:val="00392799"/>
    <w:rsid w:val="00392D8A"/>
    <w:rsid w:val="003931FE"/>
    <w:rsid w:val="0039368F"/>
    <w:rsid w:val="00393A46"/>
    <w:rsid w:val="00393B65"/>
    <w:rsid w:val="003941BC"/>
    <w:rsid w:val="00394674"/>
    <w:rsid w:val="003948D1"/>
    <w:rsid w:val="00394BF5"/>
    <w:rsid w:val="00394D75"/>
    <w:rsid w:val="003954E9"/>
    <w:rsid w:val="003959AC"/>
    <w:rsid w:val="00396411"/>
    <w:rsid w:val="00396B55"/>
    <w:rsid w:val="00397287"/>
    <w:rsid w:val="0039754F"/>
    <w:rsid w:val="00397E36"/>
    <w:rsid w:val="003A0D9D"/>
    <w:rsid w:val="003A1212"/>
    <w:rsid w:val="003A17FD"/>
    <w:rsid w:val="003A1DB3"/>
    <w:rsid w:val="003A26FB"/>
    <w:rsid w:val="003A2736"/>
    <w:rsid w:val="003A2DCC"/>
    <w:rsid w:val="003A312E"/>
    <w:rsid w:val="003A3403"/>
    <w:rsid w:val="003A3C84"/>
    <w:rsid w:val="003A41C0"/>
    <w:rsid w:val="003A4BFC"/>
    <w:rsid w:val="003A4D15"/>
    <w:rsid w:val="003A5EF0"/>
    <w:rsid w:val="003A6551"/>
    <w:rsid w:val="003A6DF9"/>
    <w:rsid w:val="003B0873"/>
    <w:rsid w:val="003B1803"/>
    <w:rsid w:val="003B22ED"/>
    <w:rsid w:val="003B27A0"/>
    <w:rsid w:val="003B378C"/>
    <w:rsid w:val="003B41FB"/>
    <w:rsid w:val="003B4366"/>
    <w:rsid w:val="003B4560"/>
    <w:rsid w:val="003B45A5"/>
    <w:rsid w:val="003B4647"/>
    <w:rsid w:val="003B4F62"/>
    <w:rsid w:val="003B53DB"/>
    <w:rsid w:val="003B5B26"/>
    <w:rsid w:val="003B66BF"/>
    <w:rsid w:val="003B6882"/>
    <w:rsid w:val="003B6ED1"/>
    <w:rsid w:val="003B7251"/>
    <w:rsid w:val="003B73FD"/>
    <w:rsid w:val="003B74FC"/>
    <w:rsid w:val="003B78FB"/>
    <w:rsid w:val="003B7B6F"/>
    <w:rsid w:val="003C0C27"/>
    <w:rsid w:val="003C11D3"/>
    <w:rsid w:val="003C209F"/>
    <w:rsid w:val="003C234F"/>
    <w:rsid w:val="003C23F5"/>
    <w:rsid w:val="003C2D32"/>
    <w:rsid w:val="003C2F6C"/>
    <w:rsid w:val="003C3008"/>
    <w:rsid w:val="003C3A98"/>
    <w:rsid w:val="003C4013"/>
    <w:rsid w:val="003C4786"/>
    <w:rsid w:val="003C5FF5"/>
    <w:rsid w:val="003C6F0A"/>
    <w:rsid w:val="003C70E8"/>
    <w:rsid w:val="003C755F"/>
    <w:rsid w:val="003C779A"/>
    <w:rsid w:val="003D0181"/>
    <w:rsid w:val="003D01B5"/>
    <w:rsid w:val="003D1132"/>
    <w:rsid w:val="003D193A"/>
    <w:rsid w:val="003D221E"/>
    <w:rsid w:val="003D2E2D"/>
    <w:rsid w:val="003D31E2"/>
    <w:rsid w:val="003D34C5"/>
    <w:rsid w:val="003D35C1"/>
    <w:rsid w:val="003D3788"/>
    <w:rsid w:val="003D4011"/>
    <w:rsid w:val="003D41C4"/>
    <w:rsid w:val="003D4218"/>
    <w:rsid w:val="003D54ED"/>
    <w:rsid w:val="003D551C"/>
    <w:rsid w:val="003D56F2"/>
    <w:rsid w:val="003D6006"/>
    <w:rsid w:val="003D6433"/>
    <w:rsid w:val="003D64A9"/>
    <w:rsid w:val="003D685E"/>
    <w:rsid w:val="003D7793"/>
    <w:rsid w:val="003D7BC9"/>
    <w:rsid w:val="003E07DD"/>
    <w:rsid w:val="003E10B6"/>
    <w:rsid w:val="003E13D3"/>
    <w:rsid w:val="003E17DE"/>
    <w:rsid w:val="003E1A24"/>
    <w:rsid w:val="003E1AD5"/>
    <w:rsid w:val="003E1B75"/>
    <w:rsid w:val="003E1FF2"/>
    <w:rsid w:val="003E24B4"/>
    <w:rsid w:val="003E306D"/>
    <w:rsid w:val="003E3395"/>
    <w:rsid w:val="003E3557"/>
    <w:rsid w:val="003E38AC"/>
    <w:rsid w:val="003E3D60"/>
    <w:rsid w:val="003E3EC3"/>
    <w:rsid w:val="003E438E"/>
    <w:rsid w:val="003E4B0B"/>
    <w:rsid w:val="003E4B8E"/>
    <w:rsid w:val="003E5221"/>
    <w:rsid w:val="003E537A"/>
    <w:rsid w:val="003E5F51"/>
    <w:rsid w:val="003E6088"/>
    <w:rsid w:val="003E635A"/>
    <w:rsid w:val="003E6D06"/>
    <w:rsid w:val="003E6F4A"/>
    <w:rsid w:val="003E75C4"/>
    <w:rsid w:val="003E7DCE"/>
    <w:rsid w:val="003F0D12"/>
    <w:rsid w:val="003F1108"/>
    <w:rsid w:val="003F15A9"/>
    <w:rsid w:val="003F19BA"/>
    <w:rsid w:val="003F1A8B"/>
    <w:rsid w:val="003F1BA4"/>
    <w:rsid w:val="003F1BAF"/>
    <w:rsid w:val="003F1EBC"/>
    <w:rsid w:val="003F20FD"/>
    <w:rsid w:val="003F2A89"/>
    <w:rsid w:val="003F2B8D"/>
    <w:rsid w:val="003F2C80"/>
    <w:rsid w:val="003F341A"/>
    <w:rsid w:val="003F3E20"/>
    <w:rsid w:val="003F432D"/>
    <w:rsid w:val="003F4A13"/>
    <w:rsid w:val="003F51FC"/>
    <w:rsid w:val="003F64CD"/>
    <w:rsid w:val="003F7208"/>
    <w:rsid w:val="003F79C5"/>
    <w:rsid w:val="003F7B8F"/>
    <w:rsid w:val="00400C98"/>
    <w:rsid w:val="00400D05"/>
    <w:rsid w:val="00400E16"/>
    <w:rsid w:val="004011A2"/>
    <w:rsid w:val="00402098"/>
    <w:rsid w:val="004023B3"/>
    <w:rsid w:val="0040366B"/>
    <w:rsid w:val="00403703"/>
    <w:rsid w:val="004039AD"/>
    <w:rsid w:val="00403CA5"/>
    <w:rsid w:val="00403DF5"/>
    <w:rsid w:val="00403FFC"/>
    <w:rsid w:val="00404196"/>
    <w:rsid w:val="0040456E"/>
    <w:rsid w:val="00404A33"/>
    <w:rsid w:val="00404B68"/>
    <w:rsid w:val="00404E94"/>
    <w:rsid w:val="00404F42"/>
    <w:rsid w:val="00404F81"/>
    <w:rsid w:val="00404FA6"/>
    <w:rsid w:val="00405108"/>
    <w:rsid w:val="004058C8"/>
    <w:rsid w:val="00405D1B"/>
    <w:rsid w:val="0040651B"/>
    <w:rsid w:val="00406709"/>
    <w:rsid w:val="00406CEE"/>
    <w:rsid w:val="00407545"/>
    <w:rsid w:val="004078C3"/>
    <w:rsid w:val="00407AEA"/>
    <w:rsid w:val="004102B0"/>
    <w:rsid w:val="00410806"/>
    <w:rsid w:val="00410F07"/>
    <w:rsid w:val="00411423"/>
    <w:rsid w:val="0041151B"/>
    <w:rsid w:val="004115EE"/>
    <w:rsid w:val="00411F43"/>
    <w:rsid w:val="00411FB9"/>
    <w:rsid w:val="004123E5"/>
    <w:rsid w:val="00412527"/>
    <w:rsid w:val="00412865"/>
    <w:rsid w:val="00412BA5"/>
    <w:rsid w:val="00412F3D"/>
    <w:rsid w:val="00413232"/>
    <w:rsid w:val="0041327A"/>
    <w:rsid w:val="00414144"/>
    <w:rsid w:val="00414632"/>
    <w:rsid w:val="00414F58"/>
    <w:rsid w:val="00415223"/>
    <w:rsid w:val="00415967"/>
    <w:rsid w:val="00415ECD"/>
    <w:rsid w:val="00415FA0"/>
    <w:rsid w:val="00416120"/>
    <w:rsid w:val="00416672"/>
    <w:rsid w:val="00416FA2"/>
    <w:rsid w:val="0041715E"/>
    <w:rsid w:val="00417250"/>
    <w:rsid w:val="00420619"/>
    <w:rsid w:val="00421255"/>
    <w:rsid w:val="00421767"/>
    <w:rsid w:val="00421ABA"/>
    <w:rsid w:val="00422395"/>
    <w:rsid w:val="0042242D"/>
    <w:rsid w:val="00422753"/>
    <w:rsid w:val="00422920"/>
    <w:rsid w:val="00422B49"/>
    <w:rsid w:val="00422B70"/>
    <w:rsid w:val="00422F70"/>
    <w:rsid w:val="004232E5"/>
    <w:rsid w:val="00423659"/>
    <w:rsid w:val="00423A55"/>
    <w:rsid w:val="00424AE6"/>
    <w:rsid w:val="004250E4"/>
    <w:rsid w:val="00425226"/>
    <w:rsid w:val="0042563A"/>
    <w:rsid w:val="00426026"/>
    <w:rsid w:val="0042613B"/>
    <w:rsid w:val="0042643F"/>
    <w:rsid w:val="00426EDD"/>
    <w:rsid w:val="00426F39"/>
    <w:rsid w:val="004274AD"/>
    <w:rsid w:val="00427BD0"/>
    <w:rsid w:val="004302CF"/>
    <w:rsid w:val="00430770"/>
    <w:rsid w:val="00430CBC"/>
    <w:rsid w:val="004311AB"/>
    <w:rsid w:val="004311E6"/>
    <w:rsid w:val="00431638"/>
    <w:rsid w:val="0043179B"/>
    <w:rsid w:val="00431ACE"/>
    <w:rsid w:val="0043229F"/>
    <w:rsid w:val="004326FA"/>
    <w:rsid w:val="00432AC2"/>
    <w:rsid w:val="00432DED"/>
    <w:rsid w:val="00432FFD"/>
    <w:rsid w:val="004335F7"/>
    <w:rsid w:val="004337A7"/>
    <w:rsid w:val="00433A23"/>
    <w:rsid w:val="00434934"/>
    <w:rsid w:val="0043529E"/>
    <w:rsid w:val="004359AE"/>
    <w:rsid w:val="00435D29"/>
    <w:rsid w:val="00435DC1"/>
    <w:rsid w:val="004361BC"/>
    <w:rsid w:val="004363B0"/>
    <w:rsid w:val="00436437"/>
    <w:rsid w:val="004367F6"/>
    <w:rsid w:val="00436B43"/>
    <w:rsid w:val="00436BAF"/>
    <w:rsid w:val="00436E3E"/>
    <w:rsid w:val="004378F9"/>
    <w:rsid w:val="00437ADD"/>
    <w:rsid w:val="00437BB0"/>
    <w:rsid w:val="00437BE5"/>
    <w:rsid w:val="0044029C"/>
    <w:rsid w:val="00440885"/>
    <w:rsid w:val="004410FF"/>
    <w:rsid w:val="00441795"/>
    <w:rsid w:val="0044223C"/>
    <w:rsid w:val="00442421"/>
    <w:rsid w:val="004429B6"/>
    <w:rsid w:val="00444257"/>
    <w:rsid w:val="00444737"/>
    <w:rsid w:val="00445946"/>
    <w:rsid w:val="0044696E"/>
    <w:rsid w:val="004472FA"/>
    <w:rsid w:val="004476E0"/>
    <w:rsid w:val="00447798"/>
    <w:rsid w:val="004477DA"/>
    <w:rsid w:val="004479A8"/>
    <w:rsid w:val="00450FAA"/>
    <w:rsid w:val="004516EE"/>
    <w:rsid w:val="004532E9"/>
    <w:rsid w:val="00453463"/>
    <w:rsid w:val="004537BA"/>
    <w:rsid w:val="00453861"/>
    <w:rsid w:val="0045429B"/>
    <w:rsid w:val="004546AC"/>
    <w:rsid w:val="004547C8"/>
    <w:rsid w:val="00454F26"/>
    <w:rsid w:val="00454F59"/>
    <w:rsid w:val="00455057"/>
    <w:rsid w:val="004551E9"/>
    <w:rsid w:val="00455A0D"/>
    <w:rsid w:val="00455A4B"/>
    <w:rsid w:val="00455C1E"/>
    <w:rsid w:val="004570F4"/>
    <w:rsid w:val="00460100"/>
    <w:rsid w:val="004608A0"/>
    <w:rsid w:val="004609EF"/>
    <w:rsid w:val="0046155A"/>
    <w:rsid w:val="00461FC8"/>
    <w:rsid w:val="00462058"/>
    <w:rsid w:val="00462755"/>
    <w:rsid w:val="00462A92"/>
    <w:rsid w:val="00463028"/>
    <w:rsid w:val="004633C4"/>
    <w:rsid w:val="00463A93"/>
    <w:rsid w:val="00463B60"/>
    <w:rsid w:val="00463CAF"/>
    <w:rsid w:val="00463F53"/>
    <w:rsid w:val="0046433F"/>
    <w:rsid w:val="00464A8E"/>
    <w:rsid w:val="00464CC0"/>
    <w:rsid w:val="00466C0B"/>
    <w:rsid w:val="00467791"/>
    <w:rsid w:val="0046790E"/>
    <w:rsid w:val="00467BE0"/>
    <w:rsid w:val="00470037"/>
    <w:rsid w:val="0047067E"/>
    <w:rsid w:val="00470770"/>
    <w:rsid w:val="00470C68"/>
    <w:rsid w:val="00470C7B"/>
    <w:rsid w:val="00470CF0"/>
    <w:rsid w:val="00471363"/>
    <w:rsid w:val="0047187B"/>
    <w:rsid w:val="00471A4B"/>
    <w:rsid w:val="0047269A"/>
    <w:rsid w:val="00472916"/>
    <w:rsid w:val="00473BA9"/>
    <w:rsid w:val="00473BB7"/>
    <w:rsid w:val="00474BDD"/>
    <w:rsid w:val="00476A4F"/>
    <w:rsid w:val="00477A31"/>
    <w:rsid w:val="00480308"/>
    <w:rsid w:val="004803B6"/>
    <w:rsid w:val="0048076B"/>
    <w:rsid w:val="00480BB0"/>
    <w:rsid w:val="004823E2"/>
    <w:rsid w:val="004823FA"/>
    <w:rsid w:val="0048240A"/>
    <w:rsid w:val="00482605"/>
    <w:rsid w:val="00483570"/>
    <w:rsid w:val="0048377F"/>
    <w:rsid w:val="00483799"/>
    <w:rsid w:val="004838B6"/>
    <w:rsid w:val="00483F3B"/>
    <w:rsid w:val="00484055"/>
    <w:rsid w:val="00484CA8"/>
    <w:rsid w:val="00484D65"/>
    <w:rsid w:val="00484E30"/>
    <w:rsid w:val="00485214"/>
    <w:rsid w:val="0048534B"/>
    <w:rsid w:val="0048573C"/>
    <w:rsid w:val="00486091"/>
    <w:rsid w:val="00487546"/>
    <w:rsid w:val="00487B98"/>
    <w:rsid w:val="0049014D"/>
    <w:rsid w:val="004902DC"/>
    <w:rsid w:val="004904D7"/>
    <w:rsid w:val="004907CE"/>
    <w:rsid w:val="004911D2"/>
    <w:rsid w:val="00491344"/>
    <w:rsid w:val="00491CFD"/>
    <w:rsid w:val="004924E3"/>
    <w:rsid w:val="004927C7"/>
    <w:rsid w:val="00492C7F"/>
    <w:rsid w:val="0049370A"/>
    <w:rsid w:val="00493D07"/>
    <w:rsid w:val="00494785"/>
    <w:rsid w:val="00494A90"/>
    <w:rsid w:val="00495A90"/>
    <w:rsid w:val="00495C12"/>
    <w:rsid w:val="00495CE4"/>
    <w:rsid w:val="00495E35"/>
    <w:rsid w:val="00496D0F"/>
    <w:rsid w:val="00497B4D"/>
    <w:rsid w:val="00497DE5"/>
    <w:rsid w:val="004A0B16"/>
    <w:rsid w:val="004A0B9A"/>
    <w:rsid w:val="004A0F37"/>
    <w:rsid w:val="004A14F9"/>
    <w:rsid w:val="004A1553"/>
    <w:rsid w:val="004A18C6"/>
    <w:rsid w:val="004A1BD7"/>
    <w:rsid w:val="004A1F25"/>
    <w:rsid w:val="004A1F80"/>
    <w:rsid w:val="004A238B"/>
    <w:rsid w:val="004A2C3A"/>
    <w:rsid w:val="004A31B3"/>
    <w:rsid w:val="004A333D"/>
    <w:rsid w:val="004A3DED"/>
    <w:rsid w:val="004A44B8"/>
    <w:rsid w:val="004A4B20"/>
    <w:rsid w:val="004A4CAC"/>
    <w:rsid w:val="004A4F19"/>
    <w:rsid w:val="004A4F25"/>
    <w:rsid w:val="004A4FEA"/>
    <w:rsid w:val="004A5276"/>
    <w:rsid w:val="004A5E38"/>
    <w:rsid w:val="004A6BBC"/>
    <w:rsid w:val="004A6F2C"/>
    <w:rsid w:val="004A70CA"/>
    <w:rsid w:val="004A76E4"/>
    <w:rsid w:val="004A79D3"/>
    <w:rsid w:val="004B0FF8"/>
    <w:rsid w:val="004B12BF"/>
    <w:rsid w:val="004B1323"/>
    <w:rsid w:val="004B196C"/>
    <w:rsid w:val="004B19E3"/>
    <w:rsid w:val="004B1B51"/>
    <w:rsid w:val="004B23EA"/>
    <w:rsid w:val="004B2CC6"/>
    <w:rsid w:val="004B37FF"/>
    <w:rsid w:val="004B3A8A"/>
    <w:rsid w:val="004B3A92"/>
    <w:rsid w:val="004B3D98"/>
    <w:rsid w:val="004B3E1F"/>
    <w:rsid w:val="004B435F"/>
    <w:rsid w:val="004B45C0"/>
    <w:rsid w:val="004B4CC9"/>
    <w:rsid w:val="004B537B"/>
    <w:rsid w:val="004B5D68"/>
    <w:rsid w:val="004B65B7"/>
    <w:rsid w:val="004B68AA"/>
    <w:rsid w:val="004B69B7"/>
    <w:rsid w:val="004B6A09"/>
    <w:rsid w:val="004B7887"/>
    <w:rsid w:val="004C03E9"/>
    <w:rsid w:val="004C0B33"/>
    <w:rsid w:val="004C0EB3"/>
    <w:rsid w:val="004C0F7D"/>
    <w:rsid w:val="004C11EC"/>
    <w:rsid w:val="004C142F"/>
    <w:rsid w:val="004C1F01"/>
    <w:rsid w:val="004C216D"/>
    <w:rsid w:val="004C268A"/>
    <w:rsid w:val="004C3144"/>
    <w:rsid w:val="004C31B3"/>
    <w:rsid w:val="004C45A2"/>
    <w:rsid w:val="004C4667"/>
    <w:rsid w:val="004C5045"/>
    <w:rsid w:val="004C540E"/>
    <w:rsid w:val="004C563E"/>
    <w:rsid w:val="004C5EDE"/>
    <w:rsid w:val="004C64C9"/>
    <w:rsid w:val="004C64DD"/>
    <w:rsid w:val="004C6E68"/>
    <w:rsid w:val="004C773E"/>
    <w:rsid w:val="004D01C7"/>
    <w:rsid w:val="004D0EB7"/>
    <w:rsid w:val="004D1D58"/>
    <w:rsid w:val="004D1DB9"/>
    <w:rsid w:val="004D244C"/>
    <w:rsid w:val="004D2597"/>
    <w:rsid w:val="004D2E8C"/>
    <w:rsid w:val="004D3906"/>
    <w:rsid w:val="004D43FE"/>
    <w:rsid w:val="004D496D"/>
    <w:rsid w:val="004D5380"/>
    <w:rsid w:val="004D5EF5"/>
    <w:rsid w:val="004D6284"/>
    <w:rsid w:val="004D6A97"/>
    <w:rsid w:val="004D75E2"/>
    <w:rsid w:val="004D77BF"/>
    <w:rsid w:val="004D7961"/>
    <w:rsid w:val="004D7A35"/>
    <w:rsid w:val="004D7C75"/>
    <w:rsid w:val="004D7E7E"/>
    <w:rsid w:val="004D7F06"/>
    <w:rsid w:val="004E0065"/>
    <w:rsid w:val="004E05F9"/>
    <w:rsid w:val="004E1778"/>
    <w:rsid w:val="004E29A8"/>
    <w:rsid w:val="004E29D2"/>
    <w:rsid w:val="004E2B51"/>
    <w:rsid w:val="004E34C7"/>
    <w:rsid w:val="004E3810"/>
    <w:rsid w:val="004E396A"/>
    <w:rsid w:val="004E44B6"/>
    <w:rsid w:val="004E470B"/>
    <w:rsid w:val="004E4CA3"/>
    <w:rsid w:val="004E50FC"/>
    <w:rsid w:val="004E5E14"/>
    <w:rsid w:val="004E6273"/>
    <w:rsid w:val="004E641E"/>
    <w:rsid w:val="004E76DB"/>
    <w:rsid w:val="004F0270"/>
    <w:rsid w:val="004F048B"/>
    <w:rsid w:val="004F0821"/>
    <w:rsid w:val="004F09BA"/>
    <w:rsid w:val="004F14B7"/>
    <w:rsid w:val="004F1D05"/>
    <w:rsid w:val="004F210F"/>
    <w:rsid w:val="004F234E"/>
    <w:rsid w:val="004F2648"/>
    <w:rsid w:val="004F32D6"/>
    <w:rsid w:val="004F354D"/>
    <w:rsid w:val="004F3EB4"/>
    <w:rsid w:val="004F42CC"/>
    <w:rsid w:val="004F50C8"/>
    <w:rsid w:val="004F6D97"/>
    <w:rsid w:val="004F764E"/>
    <w:rsid w:val="004F7A73"/>
    <w:rsid w:val="004F7CE3"/>
    <w:rsid w:val="00500898"/>
    <w:rsid w:val="00500ABA"/>
    <w:rsid w:val="00500B9A"/>
    <w:rsid w:val="005011A7"/>
    <w:rsid w:val="005012A2"/>
    <w:rsid w:val="005018A9"/>
    <w:rsid w:val="00502B25"/>
    <w:rsid w:val="00503089"/>
    <w:rsid w:val="0050370C"/>
    <w:rsid w:val="005048C3"/>
    <w:rsid w:val="00504AC6"/>
    <w:rsid w:val="00504B2C"/>
    <w:rsid w:val="00504EF6"/>
    <w:rsid w:val="00504F6B"/>
    <w:rsid w:val="00506B21"/>
    <w:rsid w:val="00506D4B"/>
    <w:rsid w:val="00506E1E"/>
    <w:rsid w:val="005072AC"/>
    <w:rsid w:val="0050779D"/>
    <w:rsid w:val="005078CB"/>
    <w:rsid w:val="00507EE1"/>
    <w:rsid w:val="005101D0"/>
    <w:rsid w:val="005104A6"/>
    <w:rsid w:val="005107F9"/>
    <w:rsid w:val="00510C5F"/>
    <w:rsid w:val="00510F90"/>
    <w:rsid w:val="00511B72"/>
    <w:rsid w:val="0051250B"/>
    <w:rsid w:val="00512A83"/>
    <w:rsid w:val="005134F2"/>
    <w:rsid w:val="00513FD1"/>
    <w:rsid w:val="00514209"/>
    <w:rsid w:val="00515870"/>
    <w:rsid w:val="0051590F"/>
    <w:rsid w:val="00515D15"/>
    <w:rsid w:val="0051613F"/>
    <w:rsid w:val="00516482"/>
    <w:rsid w:val="0051669B"/>
    <w:rsid w:val="00517BEF"/>
    <w:rsid w:val="00520943"/>
    <w:rsid w:val="00521D0E"/>
    <w:rsid w:val="005224D0"/>
    <w:rsid w:val="0052265C"/>
    <w:rsid w:val="00522821"/>
    <w:rsid w:val="00522922"/>
    <w:rsid w:val="00522CDF"/>
    <w:rsid w:val="00523B71"/>
    <w:rsid w:val="00523FF6"/>
    <w:rsid w:val="00524256"/>
    <w:rsid w:val="00524A4B"/>
    <w:rsid w:val="0052577F"/>
    <w:rsid w:val="005259F7"/>
    <w:rsid w:val="00525D4E"/>
    <w:rsid w:val="00525D8A"/>
    <w:rsid w:val="00526089"/>
    <w:rsid w:val="0053031C"/>
    <w:rsid w:val="00530B70"/>
    <w:rsid w:val="005315AB"/>
    <w:rsid w:val="005316E5"/>
    <w:rsid w:val="00531ACC"/>
    <w:rsid w:val="00531E73"/>
    <w:rsid w:val="00532427"/>
    <w:rsid w:val="0053270E"/>
    <w:rsid w:val="005329C3"/>
    <w:rsid w:val="005329DF"/>
    <w:rsid w:val="005333AE"/>
    <w:rsid w:val="00533688"/>
    <w:rsid w:val="005349DD"/>
    <w:rsid w:val="00536274"/>
    <w:rsid w:val="00536DD6"/>
    <w:rsid w:val="00536EA0"/>
    <w:rsid w:val="0053730B"/>
    <w:rsid w:val="00540905"/>
    <w:rsid w:val="00540AC0"/>
    <w:rsid w:val="00541DCB"/>
    <w:rsid w:val="00542283"/>
    <w:rsid w:val="005422C6"/>
    <w:rsid w:val="005428D1"/>
    <w:rsid w:val="00542E20"/>
    <w:rsid w:val="005432A3"/>
    <w:rsid w:val="00543BFC"/>
    <w:rsid w:val="00543C52"/>
    <w:rsid w:val="00543C71"/>
    <w:rsid w:val="00543EB3"/>
    <w:rsid w:val="00543F5C"/>
    <w:rsid w:val="005442A1"/>
    <w:rsid w:val="00544530"/>
    <w:rsid w:val="00544AC0"/>
    <w:rsid w:val="00544BB4"/>
    <w:rsid w:val="00544DDB"/>
    <w:rsid w:val="00544FC8"/>
    <w:rsid w:val="005452CF"/>
    <w:rsid w:val="00545305"/>
    <w:rsid w:val="00545AB4"/>
    <w:rsid w:val="00545B7C"/>
    <w:rsid w:val="005461A2"/>
    <w:rsid w:val="00546257"/>
    <w:rsid w:val="005462BF"/>
    <w:rsid w:val="00546C0F"/>
    <w:rsid w:val="00546C6C"/>
    <w:rsid w:val="00547DF9"/>
    <w:rsid w:val="00550023"/>
    <w:rsid w:val="00550606"/>
    <w:rsid w:val="00550C61"/>
    <w:rsid w:val="00551463"/>
    <w:rsid w:val="00551AAF"/>
    <w:rsid w:val="00551CB4"/>
    <w:rsid w:val="00551D16"/>
    <w:rsid w:val="005524BF"/>
    <w:rsid w:val="00552A18"/>
    <w:rsid w:val="00553523"/>
    <w:rsid w:val="00553B0F"/>
    <w:rsid w:val="00553C21"/>
    <w:rsid w:val="00553C6D"/>
    <w:rsid w:val="00553E60"/>
    <w:rsid w:val="00554141"/>
    <w:rsid w:val="00554E37"/>
    <w:rsid w:val="005552AE"/>
    <w:rsid w:val="005558F3"/>
    <w:rsid w:val="00555E32"/>
    <w:rsid w:val="00556152"/>
    <w:rsid w:val="0055654A"/>
    <w:rsid w:val="00556A9C"/>
    <w:rsid w:val="00557598"/>
    <w:rsid w:val="00557816"/>
    <w:rsid w:val="00557C37"/>
    <w:rsid w:val="00561043"/>
    <w:rsid w:val="00561110"/>
    <w:rsid w:val="00561343"/>
    <w:rsid w:val="005619BC"/>
    <w:rsid w:val="0056258B"/>
    <w:rsid w:val="00562C62"/>
    <w:rsid w:val="00562E71"/>
    <w:rsid w:val="00563764"/>
    <w:rsid w:val="005638A6"/>
    <w:rsid w:val="00563975"/>
    <w:rsid w:val="00564FC3"/>
    <w:rsid w:val="00565686"/>
    <w:rsid w:val="00565DF0"/>
    <w:rsid w:val="0056603A"/>
    <w:rsid w:val="005660FE"/>
    <w:rsid w:val="00566154"/>
    <w:rsid w:val="0056672C"/>
    <w:rsid w:val="00566752"/>
    <w:rsid w:val="005669D6"/>
    <w:rsid w:val="00566B2D"/>
    <w:rsid w:val="005675D7"/>
    <w:rsid w:val="00567849"/>
    <w:rsid w:val="00567DDD"/>
    <w:rsid w:val="00567F1F"/>
    <w:rsid w:val="00570105"/>
    <w:rsid w:val="00570F9E"/>
    <w:rsid w:val="0057130C"/>
    <w:rsid w:val="005714F7"/>
    <w:rsid w:val="00572A46"/>
    <w:rsid w:val="00572F4A"/>
    <w:rsid w:val="005731CB"/>
    <w:rsid w:val="0057334C"/>
    <w:rsid w:val="0057343E"/>
    <w:rsid w:val="00573B05"/>
    <w:rsid w:val="00573EE0"/>
    <w:rsid w:val="005743DA"/>
    <w:rsid w:val="005743F7"/>
    <w:rsid w:val="005747C8"/>
    <w:rsid w:val="005755C7"/>
    <w:rsid w:val="005757A6"/>
    <w:rsid w:val="00575863"/>
    <w:rsid w:val="0057688A"/>
    <w:rsid w:val="00576BA1"/>
    <w:rsid w:val="00577442"/>
    <w:rsid w:val="0058010A"/>
    <w:rsid w:val="00580460"/>
    <w:rsid w:val="00580968"/>
    <w:rsid w:val="00580CBF"/>
    <w:rsid w:val="00581C1E"/>
    <w:rsid w:val="00581C98"/>
    <w:rsid w:val="00581E91"/>
    <w:rsid w:val="00581FD3"/>
    <w:rsid w:val="00582166"/>
    <w:rsid w:val="00582193"/>
    <w:rsid w:val="00582395"/>
    <w:rsid w:val="00583096"/>
    <w:rsid w:val="005834BE"/>
    <w:rsid w:val="00583846"/>
    <w:rsid w:val="005838BF"/>
    <w:rsid w:val="00583EB9"/>
    <w:rsid w:val="00584141"/>
    <w:rsid w:val="00584819"/>
    <w:rsid w:val="005855BF"/>
    <w:rsid w:val="00585961"/>
    <w:rsid w:val="00586103"/>
    <w:rsid w:val="0058622B"/>
    <w:rsid w:val="00586987"/>
    <w:rsid w:val="00586B9D"/>
    <w:rsid w:val="00586D6A"/>
    <w:rsid w:val="0058716B"/>
    <w:rsid w:val="00587559"/>
    <w:rsid w:val="0058799F"/>
    <w:rsid w:val="00587F71"/>
    <w:rsid w:val="00590EA2"/>
    <w:rsid w:val="00590F72"/>
    <w:rsid w:val="00591071"/>
    <w:rsid w:val="005918D9"/>
    <w:rsid w:val="00591E1D"/>
    <w:rsid w:val="00592368"/>
    <w:rsid w:val="00592EA9"/>
    <w:rsid w:val="00592F15"/>
    <w:rsid w:val="00592FFE"/>
    <w:rsid w:val="00593807"/>
    <w:rsid w:val="00593AA2"/>
    <w:rsid w:val="00593D4E"/>
    <w:rsid w:val="0059413E"/>
    <w:rsid w:val="005941DA"/>
    <w:rsid w:val="00594482"/>
    <w:rsid w:val="00594963"/>
    <w:rsid w:val="00594FD8"/>
    <w:rsid w:val="0059574B"/>
    <w:rsid w:val="00596258"/>
    <w:rsid w:val="00596584"/>
    <w:rsid w:val="005968ED"/>
    <w:rsid w:val="00596D0A"/>
    <w:rsid w:val="00597925"/>
    <w:rsid w:val="005A01EE"/>
    <w:rsid w:val="005A04CF"/>
    <w:rsid w:val="005A09ED"/>
    <w:rsid w:val="005A11C0"/>
    <w:rsid w:val="005A19D4"/>
    <w:rsid w:val="005A1AEF"/>
    <w:rsid w:val="005A1B25"/>
    <w:rsid w:val="005A1CEC"/>
    <w:rsid w:val="005A2C28"/>
    <w:rsid w:val="005A2CBD"/>
    <w:rsid w:val="005A2F9E"/>
    <w:rsid w:val="005A37D1"/>
    <w:rsid w:val="005A3E10"/>
    <w:rsid w:val="005A5132"/>
    <w:rsid w:val="005A58D9"/>
    <w:rsid w:val="005A6114"/>
    <w:rsid w:val="005A63B1"/>
    <w:rsid w:val="005A68E4"/>
    <w:rsid w:val="005A69BE"/>
    <w:rsid w:val="005A71E5"/>
    <w:rsid w:val="005A77C1"/>
    <w:rsid w:val="005B0D01"/>
    <w:rsid w:val="005B0D0A"/>
    <w:rsid w:val="005B1160"/>
    <w:rsid w:val="005B11DA"/>
    <w:rsid w:val="005B15AB"/>
    <w:rsid w:val="005B1BE4"/>
    <w:rsid w:val="005B1F5F"/>
    <w:rsid w:val="005B2B88"/>
    <w:rsid w:val="005B2D67"/>
    <w:rsid w:val="005B3EC2"/>
    <w:rsid w:val="005B4019"/>
    <w:rsid w:val="005B4495"/>
    <w:rsid w:val="005B4685"/>
    <w:rsid w:val="005B46C0"/>
    <w:rsid w:val="005B48A1"/>
    <w:rsid w:val="005B5AFE"/>
    <w:rsid w:val="005B5C51"/>
    <w:rsid w:val="005B636C"/>
    <w:rsid w:val="005B6DA0"/>
    <w:rsid w:val="005C140A"/>
    <w:rsid w:val="005C141A"/>
    <w:rsid w:val="005C152D"/>
    <w:rsid w:val="005C15D1"/>
    <w:rsid w:val="005C210F"/>
    <w:rsid w:val="005C2628"/>
    <w:rsid w:val="005C2D33"/>
    <w:rsid w:val="005C2DBA"/>
    <w:rsid w:val="005C37E6"/>
    <w:rsid w:val="005C3800"/>
    <w:rsid w:val="005C3EDB"/>
    <w:rsid w:val="005C4650"/>
    <w:rsid w:val="005C49AF"/>
    <w:rsid w:val="005C4CD7"/>
    <w:rsid w:val="005C509B"/>
    <w:rsid w:val="005C654E"/>
    <w:rsid w:val="005C691D"/>
    <w:rsid w:val="005C6D38"/>
    <w:rsid w:val="005C735A"/>
    <w:rsid w:val="005C7BA2"/>
    <w:rsid w:val="005C7BAF"/>
    <w:rsid w:val="005D049C"/>
    <w:rsid w:val="005D0857"/>
    <w:rsid w:val="005D16D6"/>
    <w:rsid w:val="005D171C"/>
    <w:rsid w:val="005D1BBF"/>
    <w:rsid w:val="005D2324"/>
    <w:rsid w:val="005D2769"/>
    <w:rsid w:val="005D39E2"/>
    <w:rsid w:val="005D3C44"/>
    <w:rsid w:val="005D417F"/>
    <w:rsid w:val="005D43AC"/>
    <w:rsid w:val="005D4652"/>
    <w:rsid w:val="005D481C"/>
    <w:rsid w:val="005D4C4D"/>
    <w:rsid w:val="005D51F3"/>
    <w:rsid w:val="005D5EAC"/>
    <w:rsid w:val="005D62D7"/>
    <w:rsid w:val="005D65A1"/>
    <w:rsid w:val="005D7769"/>
    <w:rsid w:val="005D7B0E"/>
    <w:rsid w:val="005D7BBC"/>
    <w:rsid w:val="005E02CF"/>
    <w:rsid w:val="005E0367"/>
    <w:rsid w:val="005E0380"/>
    <w:rsid w:val="005E04B0"/>
    <w:rsid w:val="005E053A"/>
    <w:rsid w:val="005E072D"/>
    <w:rsid w:val="005E0C7C"/>
    <w:rsid w:val="005E10B1"/>
    <w:rsid w:val="005E1174"/>
    <w:rsid w:val="005E2034"/>
    <w:rsid w:val="005E22AE"/>
    <w:rsid w:val="005E29A9"/>
    <w:rsid w:val="005E2D1C"/>
    <w:rsid w:val="005E3409"/>
    <w:rsid w:val="005E3C6C"/>
    <w:rsid w:val="005E432C"/>
    <w:rsid w:val="005E46F1"/>
    <w:rsid w:val="005E4D2F"/>
    <w:rsid w:val="005E552F"/>
    <w:rsid w:val="005E5A5E"/>
    <w:rsid w:val="005E5C89"/>
    <w:rsid w:val="005E5F16"/>
    <w:rsid w:val="005E6F81"/>
    <w:rsid w:val="005E7FE3"/>
    <w:rsid w:val="005F04C1"/>
    <w:rsid w:val="005F0556"/>
    <w:rsid w:val="005F0E8E"/>
    <w:rsid w:val="005F11C8"/>
    <w:rsid w:val="005F13D3"/>
    <w:rsid w:val="005F2639"/>
    <w:rsid w:val="005F3FCB"/>
    <w:rsid w:val="005F46FD"/>
    <w:rsid w:val="005F4F37"/>
    <w:rsid w:val="005F508B"/>
    <w:rsid w:val="005F5098"/>
    <w:rsid w:val="005F5874"/>
    <w:rsid w:val="005F6246"/>
    <w:rsid w:val="005F74B8"/>
    <w:rsid w:val="005F7750"/>
    <w:rsid w:val="005F7994"/>
    <w:rsid w:val="005F7C39"/>
    <w:rsid w:val="0060015F"/>
    <w:rsid w:val="00600227"/>
    <w:rsid w:val="0060054D"/>
    <w:rsid w:val="00600582"/>
    <w:rsid w:val="00600ED9"/>
    <w:rsid w:val="00601F5E"/>
    <w:rsid w:val="00601FFC"/>
    <w:rsid w:val="006028BC"/>
    <w:rsid w:val="00602D63"/>
    <w:rsid w:val="0060326F"/>
    <w:rsid w:val="006046EB"/>
    <w:rsid w:val="00604F00"/>
    <w:rsid w:val="00605655"/>
    <w:rsid w:val="00605EB0"/>
    <w:rsid w:val="00606566"/>
    <w:rsid w:val="006070EC"/>
    <w:rsid w:val="00607136"/>
    <w:rsid w:val="0061088F"/>
    <w:rsid w:val="00610E32"/>
    <w:rsid w:val="0061139A"/>
    <w:rsid w:val="00611990"/>
    <w:rsid w:val="00611F38"/>
    <w:rsid w:val="00611F63"/>
    <w:rsid w:val="006122AC"/>
    <w:rsid w:val="0061257A"/>
    <w:rsid w:val="00612AFD"/>
    <w:rsid w:val="00612D1C"/>
    <w:rsid w:val="00612FC3"/>
    <w:rsid w:val="006131E5"/>
    <w:rsid w:val="006136DB"/>
    <w:rsid w:val="00614894"/>
    <w:rsid w:val="00614B2B"/>
    <w:rsid w:val="00614CEF"/>
    <w:rsid w:val="00615540"/>
    <w:rsid w:val="00615542"/>
    <w:rsid w:val="006158DF"/>
    <w:rsid w:val="00616126"/>
    <w:rsid w:val="00616274"/>
    <w:rsid w:val="0061633B"/>
    <w:rsid w:val="006165E8"/>
    <w:rsid w:val="00616741"/>
    <w:rsid w:val="006170B5"/>
    <w:rsid w:val="00617BF6"/>
    <w:rsid w:val="00617EA3"/>
    <w:rsid w:val="006201B0"/>
    <w:rsid w:val="006203D9"/>
    <w:rsid w:val="00620D96"/>
    <w:rsid w:val="0062114E"/>
    <w:rsid w:val="006211D8"/>
    <w:rsid w:val="006220CD"/>
    <w:rsid w:val="00622D6F"/>
    <w:rsid w:val="00622F17"/>
    <w:rsid w:val="006230F9"/>
    <w:rsid w:val="00623787"/>
    <w:rsid w:val="00623AF7"/>
    <w:rsid w:val="0062469C"/>
    <w:rsid w:val="00624969"/>
    <w:rsid w:val="00624C7A"/>
    <w:rsid w:val="00624FFD"/>
    <w:rsid w:val="00625348"/>
    <w:rsid w:val="0062560A"/>
    <w:rsid w:val="006259EF"/>
    <w:rsid w:val="00625B3A"/>
    <w:rsid w:val="006269EC"/>
    <w:rsid w:val="00627175"/>
    <w:rsid w:val="00627E49"/>
    <w:rsid w:val="00630DF7"/>
    <w:rsid w:val="00631387"/>
    <w:rsid w:val="0063142D"/>
    <w:rsid w:val="00631A21"/>
    <w:rsid w:val="0063265F"/>
    <w:rsid w:val="006326CB"/>
    <w:rsid w:val="00632737"/>
    <w:rsid w:val="00632B1D"/>
    <w:rsid w:val="00632CDF"/>
    <w:rsid w:val="00632D3A"/>
    <w:rsid w:val="00632E87"/>
    <w:rsid w:val="00632F7C"/>
    <w:rsid w:val="00633088"/>
    <w:rsid w:val="0063351D"/>
    <w:rsid w:val="00633871"/>
    <w:rsid w:val="0063430D"/>
    <w:rsid w:val="00634432"/>
    <w:rsid w:val="00635E9C"/>
    <w:rsid w:val="00636A8C"/>
    <w:rsid w:val="006376A4"/>
    <w:rsid w:val="00637AB5"/>
    <w:rsid w:val="00640377"/>
    <w:rsid w:val="0064148F"/>
    <w:rsid w:val="00641841"/>
    <w:rsid w:val="0064196B"/>
    <w:rsid w:val="00642560"/>
    <w:rsid w:val="00642720"/>
    <w:rsid w:val="00642ACA"/>
    <w:rsid w:val="00642AD8"/>
    <w:rsid w:val="00643869"/>
    <w:rsid w:val="00643B73"/>
    <w:rsid w:val="006442FE"/>
    <w:rsid w:val="00644611"/>
    <w:rsid w:val="00644708"/>
    <w:rsid w:val="0064472A"/>
    <w:rsid w:val="00644A27"/>
    <w:rsid w:val="0064506B"/>
    <w:rsid w:val="006450D2"/>
    <w:rsid w:val="006465F6"/>
    <w:rsid w:val="00646CC6"/>
    <w:rsid w:val="00647215"/>
    <w:rsid w:val="00647477"/>
    <w:rsid w:val="006475C2"/>
    <w:rsid w:val="006476C5"/>
    <w:rsid w:val="00647835"/>
    <w:rsid w:val="00647A49"/>
    <w:rsid w:val="00652791"/>
    <w:rsid w:val="00652EE1"/>
    <w:rsid w:val="00654024"/>
    <w:rsid w:val="006544BF"/>
    <w:rsid w:val="006546DB"/>
    <w:rsid w:val="00654718"/>
    <w:rsid w:val="0065534B"/>
    <w:rsid w:val="006553B5"/>
    <w:rsid w:val="00656DC7"/>
    <w:rsid w:val="0065725D"/>
    <w:rsid w:val="0065773A"/>
    <w:rsid w:val="00657884"/>
    <w:rsid w:val="00657C5B"/>
    <w:rsid w:val="00657E4C"/>
    <w:rsid w:val="00660A2E"/>
    <w:rsid w:val="00660C25"/>
    <w:rsid w:val="00660E12"/>
    <w:rsid w:val="00660E20"/>
    <w:rsid w:val="00661E18"/>
    <w:rsid w:val="00661EF6"/>
    <w:rsid w:val="00661F7A"/>
    <w:rsid w:val="0066225A"/>
    <w:rsid w:val="00662281"/>
    <w:rsid w:val="006623A9"/>
    <w:rsid w:val="006623B7"/>
    <w:rsid w:val="0066298B"/>
    <w:rsid w:val="00662CDA"/>
    <w:rsid w:val="0066301D"/>
    <w:rsid w:val="00663D72"/>
    <w:rsid w:val="00663F2C"/>
    <w:rsid w:val="006644CA"/>
    <w:rsid w:val="006646C5"/>
    <w:rsid w:val="00664804"/>
    <w:rsid w:val="00664A7C"/>
    <w:rsid w:val="00665770"/>
    <w:rsid w:val="00665D8F"/>
    <w:rsid w:val="00665F9E"/>
    <w:rsid w:val="00666135"/>
    <w:rsid w:val="006667ED"/>
    <w:rsid w:val="006668BC"/>
    <w:rsid w:val="00666F7B"/>
    <w:rsid w:val="00667047"/>
    <w:rsid w:val="006670C3"/>
    <w:rsid w:val="00667727"/>
    <w:rsid w:val="006700DC"/>
    <w:rsid w:val="00671268"/>
    <w:rsid w:val="00671479"/>
    <w:rsid w:val="0067181F"/>
    <w:rsid w:val="00671D30"/>
    <w:rsid w:val="00671FCE"/>
    <w:rsid w:val="00672032"/>
    <w:rsid w:val="0067220F"/>
    <w:rsid w:val="006735C0"/>
    <w:rsid w:val="00674130"/>
    <w:rsid w:val="00675AAC"/>
    <w:rsid w:val="00675D50"/>
    <w:rsid w:val="0067618C"/>
    <w:rsid w:val="006762B5"/>
    <w:rsid w:val="006763AC"/>
    <w:rsid w:val="006767E9"/>
    <w:rsid w:val="00676AAD"/>
    <w:rsid w:val="00677438"/>
    <w:rsid w:val="00677C34"/>
    <w:rsid w:val="00680460"/>
    <w:rsid w:val="00680541"/>
    <w:rsid w:val="00680A83"/>
    <w:rsid w:val="0068102E"/>
    <w:rsid w:val="00681EA0"/>
    <w:rsid w:val="00682666"/>
    <w:rsid w:val="00683B3C"/>
    <w:rsid w:val="00683B4E"/>
    <w:rsid w:val="0068483F"/>
    <w:rsid w:val="00684C1E"/>
    <w:rsid w:val="00686341"/>
    <w:rsid w:val="0068779F"/>
    <w:rsid w:val="00687EF5"/>
    <w:rsid w:val="00687F6C"/>
    <w:rsid w:val="00691294"/>
    <w:rsid w:val="00692490"/>
    <w:rsid w:val="00692522"/>
    <w:rsid w:val="00692E4F"/>
    <w:rsid w:val="00693604"/>
    <w:rsid w:val="00693A98"/>
    <w:rsid w:val="00694179"/>
    <w:rsid w:val="00694C99"/>
    <w:rsid w:val="00694D67"/>
    <w:rsid w:val="0069520B"/>
    <w:rsid w:val="00696417"/>
    <w:rsid w:val="00696758"/>
    <w:rsid w:val="00696BC7"/>
    <w:rsid w:val="00696F48"/>
    <w:rsid w:val="00697173"/>
    <w:rsid w:val="00697237"/>
    <w:rsid w:val="006973E8"/>
    <w:rsid w:val="00697FC3"/>
    <w:rsid w:val="006A1C46"/>
    <w:rsid w:val="006A1C9E"/>
    <w:rsid w:val="006A1D40"/>
    <w:rsid w:val="006A2D21"/>
    <w:rsid w:val="006A39B7"/>
    <w:rsid w:val="006A3CBF"/>
    <w:rsid w:val="006A41A9"/>
    <w:rsid w:val="006A47D7"/>
    <w:rsid w:val="006A5A63"/>
    <w:rsid w:val="006A5A93"/>
    <w:rsid w:val="006A5AC9"/>
    <w:rsid w:val="006A65D3"/>
    <w:rsid w:val="006A6686"/>
    <w:rsid w:val="006A675E"/>
    <w:rsid w:val="006A7627"/>
    <w:rsid w:val="006B02E7"/>
    <w:rsid w:val="006B031D"/>
    <w:rsid w:val="006B058B"/>
    <w:rsid w:val="006B072F"/>
    <w:rsid w:val="006B088B"/>
    <w:rsid w:val="006B0AF7"/>
    <w:rsid w:val="006B0C6C"/>
    <w:rsid w:val="006B0FEF"/>
    <w:rsid w:val="006B1447"/>
    <w:rsid w:val="006B1ED9"/>
    <w:rsid w:val="006B3842"/>
    <w:rsid w:val="006B4280"/>
    <w:rsid w:val="006B4519"/>
    <w:rsid w:val="006B51E7"/>
    <w:rsid w:val="006B536E"/>
    <w:rsid w:val="006B5E66"/>
    <w:rsid w:val="006B6146"/>
    <w:rsid w:val="006B626A"/>
    <w:rsid w:val="006B73D6"/>
    <w:rsid w:val="006B78E6"/>
    <w:rsid w:val="006B7B2B"/>
    <w:rsid w:val="006B7BE7"/>
    <w:rsid w:val="006C0320"/>
    <w:rsid w:val="006C061F"/>
    <w:rsid w:val="006C0908"/>
    <w:rsid w:val="006C0DEA"/>
    <w:rsid w:val="006C1384"/>
    <w:rsid w:val="006C18A1"/>
    <w:rsid w:val="006C1D02"/>
    <w:rsid w:val="006C2447"/>
    <w:rsid w:val="006C26FB"/>
    <w:rsid w:val="006C274F"/>
    <w:rsid w:val="006C28F0"/>
    <w:rsid w:val="006C2A7F"/>
    <w:rsid w:val="006C2D99"/>
    <w:rsid w:val="006C3102"/>
    <w:rsid w:val="006C337F"/>
    <w:rsid w:val="006C36DC"/>
    <w:rsid w:val="006C3962"/>
    <w:rsid w:val="006C3C38"/>
    <w:rsid w:val="006C3E0B"/>
    <w:rsid w:val="006C46E4"/>
    <w:rsid w:val="006C51AA"/>
    <w:rsid w:val="006C58AC"/>
    <w:rsid w:val="006C62B3"/>
    <w:rsid w:val="006C64F9"/>
    <w:rsid w:val="006C650F"/>
    <w:rsid w:val="006C7052"/>
    <w:rsid w:val="006D010B"/>
    <w:rsid w:val="006D1DBC"/>
    <w:rsid w:val="006D2D11"/>
    <w:rsid w:val="006D2FEB"/>
    <w:rsid w:val="006D3D73"/>
    <w:rsid w:val="006D43A8"/>
    <w:rsid w:val="006D455B"/>
    <w:rsid w:val="006D49B7"/>
    <w:rsid w:val="006D49BA"/>
    <w:rsid w:val="006D599B"/>
    <w:rsid w:val="006D6916"/>
    <w:rsid w:val="006D695E"/>
    <w:rsid w:val="006D6F6F"/>
    <w:rsid w:val="006D722F"/>
    <w:rsid w:val="006D7A25"/>
    <w:rsid w:val="006D7F1A"/>
    <w:rsid w:val="006E0066"/>
    <w:rsid w:val="006E055D"/>
    <w:rsid w:val="006E1076"/>
    <w:rsid w:val="006E1178"/>
    <w:rsid w:val="006E17FD"/>
    <w:rsid w:val="006E1CF7"/>
    <w:rsid w:val="006E2AED"/>
    <w:rsid w:val="006E40C5"/>
    <w:rsid w:val="006E4877"/>
    <w:rsid w:val="006E5209"/>
    <w:rsid w:val="006E56E2"/>
    <w:rsid w:val="006E5A76"/>
    <w:rsid w:val="006E5BED"/>
    <w:rsid w:val="006E5EDD"/>
    <w:rsid w:val="006E6819"/>
    <w:rsid w:val="006E7AAA"/>
    <w:rsid w:val="006F0D4D"/>
    <w:rsid w:val="006F1B15"/>
    <w:rsid w:val="006F1EE1"/>
    <w:rsid w:val="006F21F9"/>
    <w:rsid w:val="006F4267"/>
    <w:rsid w:val="006F4800"/>
    <w:rsid w:val="006F4F7B"/>
    <w:rsid w:val="006F52A1"/>
    <w:rsid w:val="006F54CF"/>
    <w:rsid w:val="006F59B8"/>
    <w:rsid w:val="006F5D88"/>
    <w:rsid w:val="006F66DD"/>
    <w:rsid w:val="006F6A29"/>
    <w:rsid w:val="006F6C48"/>
    <w:rsid w:val="006F6F47"/>
    <w:rsid w:val="006F722A"/>
    <w:rsid w:val="006F7555"/>
    <w:rsid w:val="00700989"/>
    <w:rsid w:val="007012F8"/>
    <w:rsid w:val="00701478"/>
    <w:rsid w:val="0070211E"/>
    <w:rsid w:val="007022EE"/>
    <w:rsid w:val="00702E4E"/>
    <w:rsid w:val="00703430"/>
    <w:rsid w:val="007038EA"/>
    <w:rsid w:val="0070437F"/>
    <w:rsid w:val="0070486D"/>
    <w:rsid w:val="00704A62"/>
    <w:rsid w:val="00704BA4"/>
    <w:rsid w:val="00704C0D"/>
    <w:rsid w:val="0070501B"/>
    <w:rsid w:val="0070545F"/>
    <w:rsid w:val="00705505"/>
    <w:rsid w:val="0070569A"/>
    <w:rsid w:val="007057E7"/>
    <w:rsid w:val="00705BB1"/>
    <w:rsid w:val="00705DC5"/>
    <w:rsid w:val="00705F52"/>
    <w:rsid w:val="0070617E"/>
    <w:rsid w:val="007063DC"/>
    <w:rsid w:val="00706CCB"/>
    <w:rsid w:val="00706F12"/>
    <w:rsid w:val="0070727A"/>
    <w:rsid w:val="00707787"/>
    <w:rsid w:val="00707A08"/>
    <w:rsid w:val="00707B7E"/>
    <w:rsid w:val="00710266"/>
    <w:rsid w:val="00710402"/>
    <w:rsid w:val="00711688"/>
    <w:rsid w:val="00711976"/>
    <w:rsid w:val="00712A2A"/>
    <w:rsid w:val="00712A76"/>
    <w:rsid w:val="00713D1D"/>
    <w:rsid w:val="007143D1"/>
    <w:rsid w:val="00714786"/>
    <w:rsid w:val="0071563C"/>
    <w:rsid w:val="007164DF"/>
    <w:rsid w:val="007164E2"/>
    <w:rsid w:val="0071686A"/>
    <w:rsid w:val="00716E27"/>
    <w:rsid w:val="0071711F"/>
    <w:rsid w:val="00717244"/>
    <w:rsid w:val="007174A4"/>
    <w:rsid w:val="007175CD"/>
    <w:rsid w:val="00717776"/>
    <w:rsid w:val="007206DB"/>
    <w:rsid w:val="0072098B"/>
    <w:rsid w:val="00720B9A"/>
    <w:rsid w:val="00721ABF"/>
    <w:rsid w:val="00722302"/>
    <w:rsid w:val="00723737"/>
    <w:rsid w:val="007237BE"/>
    <w:rsid w:val="00723EFA"/>
    <w:rsid w:val="0072407D"/>
    <w:rsid w:val="0072559B"/>
    <w:rsid w:val="007257A8"/>
    <w:rsid w:val="007257E8"/>
    <w:rsid w:val="007269F5"/>
    <w:rsid w:val="007279B1"/>
    <w:rsid w:val="00727C09"/>
    <w:rsid w:val="007302DE"/>
    <w:rsid w:val="00730EA0"/>
    <w:rsid w:val="00730ED0"/>
    <w:rsid w:val="00731093"/>
    <w:rsid w:val="007325FB"/>
    <w:rsid w:val="00732667"/>
    <w:rsid w:val="00733BE2"/>
    <w:rsid w:val="00733D65"/>
    <w:rsid w:val="007342E8"/>
    <w:rsid w:val="007344B2"/>
    <w:rsid w:val="0073461C"/>
    <w:rsid w:val="007346D9"/>
    <w:rsid w:val="0073519D"/>
    <w:rsid w:val="00735437"/>
    <w:rsid w:val="007355B4"/>
    <w:rsid w:val="00735EB1"/>
    <w:rsid w:val="00737507"/>
    <w:rsid w:val="0073758A"/>
    <w:rsid w:val="00737881"/>
    <w:rsid w:val="00737E39"/>
    <w:rsid w:val="007403EB"/>
    <w:rsid w:val="007407D9"/>
    <w:rsid w:val="007409E9"/>
    <w:rsid w:val="00740EED"/>
    <w:rsid w:val="00741628"/>
    <w:rsid w:val="00741979"/>
    <w:rsid w:val="007421AB"/>
    <w:rsid w:val="007425D7"/>
    <w:rsid w:val="00743132"/>
    <w:rsid w:val="0074384A"/>
    <w:rsid w:val="00743C64"/>
    <w:rsid w:val="007440C0"/>
    <w:rsid w:val="0074448C"/>
    <w:rsid w:val="007450E1"/>
    <w:rsid w:val="00745505"/>
    <w:rsid w:val="00745855"/>
    <w:rsid w:val="007463E4"/>
    <w:rsid w:val="00746DC3"/>
    <w:rsid w:val="00746E68"/>
    <w:rsid w:val="007475DD"/>
    <w:rsid w:val="0074770B"/>
    <w:rsid w:val="00747DB5"/>
    <w:rsid w:val="00747FAD"/>
    <w:rsid w:val="00750A8A"/>
    <w:rsid w:val="00750BA3"/>
    <w:rsid w:val="00751BFC"/>
    <w:rsid w:val="00751E89"/>
    <w:rsid w:val="00751EFE"/>
    <w:rsid w:val="00751F69"/>
    <w:rsid w:val="00752BCD"/>
    <w:rsid w:val="007530DC"/>
    <w:rsid w:val="007537E6"/>
    <w:rsid w:val="00753E07"/>
    <w:rsid w:val="007541CA"/>
    <w:rsid w:val="00754A9A"/>
    <w:rsid w:val="007553EB"/>
    <w:rsid w:val="00755C45"/>
    <w:rsid w:val="007564C2"/>
    <w:rsid w:val="00756C6F"/>
    <w:rsid w:val="00756E35"/>
    <w:rsid w:val="00757277"/>
    <w:rsid w:val="00757ACA"/>
    <w:rsid w:val="007602C5"/>
    <w:rsid w:val="00760814"/>
    <w:rsid w:val="007608B2"/>
    <w:rsid w:val="00761839"/>
    <w:rsid w:val="00761EC7"/>
    <w:rsid w:val="00761FA2"/>
    <w:rsid w:val="00762AAD"/>
    <w:rsid w:val="00762CEB"/>
    <w:rsid w:val="00763185"/>
    <w:rsid w:val="007636E0"/>
    <w:rsid w:val="00763AB1"/>
    <w:rsid w:val="007646D9"/>
    <w:rsid w:val="00765394"/>
    <w:rsid w:val="00765428"/>
    <w:rsid w:val="0076574A"/>
    <w:rsid w:val="007658A7"/>
    <w:rsid w:val="00765E1B"/>
    <w:rsid w:val="0076623E"/>
    <w:rsid w:val="007662AC"/>
    <w:rsid w:val="007667D5"/>
    <w:rsid w:val="00767026"/>
    <w:rsid w:val="00767175"/>
    <w:rsid w:val="007674AE"/>
    <w:rsid w:val="007678FE"/>
    <w:rsid w:val="00770AAD"/>
    <w:rsid w:val="00770CB4"/>
    <w:rsid w:val="00772200"/>
    <w:rsid w:val="00772BC7"/>
    <w:rsid w:val="00772D7F"/>
    <w:rsid w:val="00772DDB"/>
    <w:rsid w:val="007730E4"/>
    <w:rsid w:val="007735D9"/>
    <w:rsid w:val="007743EC"/>
    <w:rsid w:val="007752D1"/>
    <w:rsid w:val="0077586A"/>
    <w:rsid w:val="0077592A"/>
    <w:rsid w:val="00776711"/>
    <w:rsid w:val="00776C16"/>
    <w:rsid w:val="0077702D"/>
    <w:rsid w:val="00777074"/>
    <w:rsid w:val="0077713A"/>
    <w:rsid w:val="007802CD"/>
    <w:rsid w:val="007806D1"/>
    <w:rsid w:val="00780C26"/>
    <w:rsid w:val="00781AB4"/>
    <w:rsid w:val="00782C4F"/>
    <w:rsid w:val="00782D5E"/>
    <w:rsid w:val="00783DF3"/>
    <w:rsid w:val="00783E82"/>
    <w:rsid w:val="00784280"/>
    <w:rsid w:val="00784660"/>
    <w:rsid w:val="0078477F"/>
    <w:rsid w:val="00784CBD"/>
    <w:rsid w:val="00785087"/>
    <w:rsid w:val="00785A03"/>
    <w:rsid w:val="00786A17"/>
    <w:rsid w:val="007877F6"/>
    <w:rsid w:val="007901BC"/>
    <w:rsid w:val="00791196"/>
    <w:rsid w:val="007915EA"/>
    <w:rsid w:val="00791A55"/>
    <w:rsid w:val="00791DC0"/>
    <w:rsid w:val="00791F48"/>
    <w:rsid w:val="00793114"/>
    <w:rsid w:val="0079324A"/>
    <w:rsid w:val="00794019"/>
    <w:rsid w:val="00795021"/>
    <w:rsid w:val="0079509E"/>
    <w:rsid w:val="0079765B"/>
    <w:rsid w:val="00797765"/>
    <w:rsid w:val="007977B3"/>
    <w:rsid w:val="007A0389"/>
    <w:rsid w:val="007A0651"/>
    <w:rsid w:val="007A0FDB"/>
    <w:rsid w:val="007A141F"/>
    <w:rsid w:val="007A271B"/>
    <w:rsid w:val="007A2726"/>
    <w:rsid w:val="007A32DA"/>
    <w:rsid w:val="007A3740"/>
    <w:rsid w:val="007A396E"/>
    <w:rsid w:val="007A3EEF"/>
    <w:rsid w:val="007A4245"/>
    <w:rsid w:val="007A4460"/>
    <w:rsid w:val="007A4C91"/>
    <w:rsid w:val="007A4E79"/>
    <w:rsid w:val="007A536A"/>
    <w:rsid w:val="007A59E2"/>
    <w:rsid w:val="007A5BA3"/>
    <w:rsid w:val="007A6C43"/>
    <w:rsid w:val="007A6ED6"/>
    <w:rsid w:val="007A749E"/>
    <w:rsid w:val="007A7653"/>
    <w:rsid w:val="007A7A09"/>
    <w:rsid w:val="007B01BA"/>
    <w:rsid w:val="007B106A"/>
    <w:rsid w:val="007B1358"/>
    <w:rsid w:val="007B13A2"/>
    <w:rsid w:val="007B19F9"/>
    <w:rsid w:val="007B1FA5"/>
    <w:rsid w:val="007B2358"/>
    <w:rsid w:val="007B23C5"/>
    <w:rsid w:val="007B2D44"/>
    <w:rsid w:val="007B2DB2"/>
    <w:rsid w:val="007B434A"/>
    <w:rsid w:val="007B48C9"/>
    <w:rsid w:val="007B61CF"/>
    <w:rsid w:val="007B6248"/>
    <w:rsid w:val="007B65DB"/>
    <w:rsid w:val="007B6BF6"/>
    <w:rsid w:val="007B74C7"/>
    <w:rsid w:val="007B7B0A"/>
    <w:rsid w:val="007B7CA5"/>
    <w:rsid w:val="007B7D7F"/>
    <w:rsid w:val="007C0832"/>
    <w:rsid w:val="007C165D"/>
    <w:rsid w:val="007C1704"/>
    <w:rsid w:val="007C1C27"/>
    <w:rsid w:val="007C2782"/>
    <w:rsid w:val="007C282E"/>
    <w:rsid w:val="007C2DBB"/>
    <w:rsid w:val="007C34A0"/>
    <w:rsid w:val="007C3722"/>
    <w:rsid w:val="007C373C"/>
    <w:rsid w:val="007C3E29"/>
    <w:rsid w:val="007C4031"/>
    <w:rsid w:val="007C4333"/>
    <w:rsid w:val="007C4416"/>
    <w:rsid w:val="007C5462"/>
    <w:rsid w:val="007C56DC"/>
    <w:rsid w:val="007C591B"/>
    <w:rsid w:val="007C5DF9"/>
    <w:rsid w:val="007C5F03"/>
    <w:rsid w:val="007C6386"/>
    <w:rsid w:val="007C6430"/>
    <w:rsid w:val="007C67E3"/>
    <w:rsid w:val="007C7289"/>
    <w:rsid w:val="007C72C6"/>
    <w:rsid w:val="007C73BC"/>
    <w:rsid w:val="007D188A"/>
    <w:rsid w:val="007D231C"/>
    <w:rsid w:val="007D2487"/>
    <w:rsid w:val="007D2C8C"/>
    <w:rsid w:val="007D316D"/>
    <w:rsid w:val="007D4C7C"/>
    <w:rsid w:val="007D58E7"/>
    <w:rsid w:val="007D6B0A"/>
    <w:rsid w:val="007D6F00"/>
    <w:rsid w:val="007D6F96"/>
    <w:rsid w:val="007D745F"/>
    <w:rsid w:val="007D74B0"/>
    <w:rsid w:val="007D74BA"/>
    <w:rsid w:val="007D7549"/>
    <w:rsid w:val="007D75B0"/>
    <w:rsid w:val="007D7751"/>
    <w:rsid w:val="007D788F"/>
    <w:rsid w:val="007D7F78"/>
    <w:rsid w:val="007E02CE"/>
    <w:rsid w:val="007E072F"/>
    <w:rsid w:val="007E0DCC"/>
    <w:rsid w:val="007E16EA"/>
    <w:rsid w:val="007E1B69"/>
    <w:rsid w:val="007E1CB7"/>
    <w:rsid w:val="007E2B31"/>
    <w:rsid w:val="007E36BE"/>
    <w:rsid w:val="007E3BD1"/>
    <w:rsid w:val="007E3D26"/>
    <w:rsid w:val="007E3DC9"/>
    <w:rsid w:val="007E41F7"/>
    <w:rsid w:val="007E4786"/>
    <w:rsid w:val="007E4C12"/>
    <w:rsid w:val="007E4C1B"/>
    <w:rsid w:val="007E4DB4"/>
    <w:rsid w:val="007E56D8"/>
    <w:rsid w:val="007E5CEA"/>
    <w:rsid w:val="007E5ED9"/>
    <w:rsid w:val="007E6377"/>
    <w:rsid w:val="007E673B"/>
    <w:rsid w:val="007E6A45"/>
    <w:rsid w:val="007E74DF"/>
    <w:rsid w:val="007E75F4"/>
    <w:rsid w:val="007E7844"/>
    <w:rsid w:val="007E7C5F"/>
    <w:rsid w:val="007E7D64"/>
    <w:rsid w:val="007E7F05"/>
    <w:rsid w:val="007F075A"/>
    <w:rsid w:val="007F07C3"/>
    <w:rsid w:val="007F11A2"/>
    <w:rsid w:val="007F13C8"/>
    <w:rsid w:val="007F19A2"/>
    <w:rsid w:val="007F21CE"/>
    <w:rsid w:val="007F2AC2"/>
    <w:rsid w:val="007F2BB8"/>
    <w:rsid w:val="007F33B6"/>
    <w:rsid w:val="007F361F"/>
    <w:rsid w:val="007F4274"/>
    <w:rsid w:val="007F42F2"/>
    <w:rsid w:val="007F4506"/>
    <w:rsid w:val="007F5063"/>
    <w:rsid w:val="007F53C2"/>
    <w:rsid w:val="007F5C4C"/>
    <w:rsid w:val="007F655A"/>
    <w:rsid w:val="007F69E1"/>
    <w:rsid w:val="007F6CBB"/>
    <w:rsid w:val="008003E4"/>
    <w:rsid w:val="00800980"/>
    <w:rsid w:val="00800E5C"/>
    <w:rsid w:val="00800F61"/>
    <w:rsid w:val="0080151F"/>
    <w:rsid w:val="008020B1"/>
    <w:rsid w:val="008025B2"/>
    <w:rsid w:val="0080266A"/>
    <w:rsid w:val="00802EC5"/>
    <w:rsid w:val="00803AD5"/>
    <w:rsid w:val="00804475"/>
    <w:rsid w:val="008047A1"/>
    <w:rsid w:val="00804A05"/>
    <w:rsid w:val="00805297"/>
    <w:rsid w:val="00805310"/>
    <w:rsid w:val="00806090"/>
    <w:rsid w:val="008064A3"/>
    <w:rsid w:val="00806D57"/>
    <w:rsid w:val="0080709A"/>
    <w:rsid w:val="00807A76"/>
    <w:rsid w:val="0081009A"/>
    <w:rsid w:val="0081064C"/>
    <w:rsid w:val="00810A57"/>
    <w:rsid w:val="008111D7"/>
    <w:rsid w:val="008128F3"/>
    <w:rsid w:val="00812FF4"/>
    <w:rsid w:val="00813197"/>
    <w:rsid w:val="0081370C"/>
    <w:rsid w:val="0081375E"/>
    <w:rsid w:val="00813D94"/>
    <w:rsid w:val="00814251"/>
    <w:rsid w:val="00814406"/>
    <w:rsid w:val="0081468B"/>
    <w:rsid w:val="008165C3"/>
    <w:rsid w:val="00816672"/>
    <w:rsid w:val="00816C9E"/>
    <w:rsid w:val="00817331"/>
    <w:rsid w:val="008173BB"/>
    <w:rsid w:val="0081767D"/>
    <w:rsid w:val="008178FF"/>
    <w:rsid w:val="008179A6"/>
    <w:rsid w:val="00817B67"/>
    <w:rsid w:val="00820D74"/>
    <w:rsid w:val="00821378"/>
    <w:rsid w:val="008213F0"/>
    <w:rsid w:val="0082176E"/>
    <w:rsid w:val="00821A8E"/>
    <w:rsid w:val="00822030"/>
    <w:rsid w:val="00822260"/>
    <w:rsid w:val="00822456"/>
    <w:rsid w:val="00822C72"/>
    <w:rsid w:val="00822FC8"/>
    <w:rsid w:val="008232D2"/>
    <w:rsid w:val="00823841"/>
    <w:rsid w:val="00823894"/>
    <w:rsid w:val="00823B55"/>
    <w:rsid w:val="00824240"/>
    <w:rsid w:val="00824643"/>
    <w:rsid w:val="0082553A"/>
    <w:rsid w:val="00825676"/>
    <w:rsid w:val="008264CA"/>
    <w:rsid w:val="00826C21"/>
    <w:rsid w:val="008271AF"/>
    <w:rsid w:val="0082785A"/>
    <w:rsid w:val="00827962"/>
    <w:rsid w:val="00827FDD"/>
    <w:rsid w:val="0083013D"/>
    <w:rsid w:val="00831089"/>
    <w:rsid w:val="008311A9"/>
    <w:rsid w:val="00831B5E"/>
    <w:rsid w:val="00831D75"/>
    <w:rsid w:val="0083261A"/>
    <w:rsid w:val="00832840"/>
    <w:rsid w:val="008333AB"/>
    <w:rsid w:val="008335CC"/>
    <w:rsid w:val="0083362D"/>
    <w:rsid w:val="008353CD"/>
    <w:rsid w:val="00835731"/>
    <w:rsid w:val="0083626F"/>
    <w:rsid w:val="0083641A"/>
    <w:rsid w:val="00836BB8"/>
    <w:rsid w:val="00837210"/>
    <w:rsid w:val="008407B7"/>
    <w:rsid w:val="00840A36"/>
    <w:rsid w:val="00840B46"/>
    <w:rsid w:val="0084155F"/>
    <w:rsid w:val="00841C88"/>
    <w:rsid w:val="00841DAE"/>
    <w:rsid w:val="00842BA7"/>
    <w:rsid w:val="00843431"/>
    <w:rsid w:val="008438CA"/>
    <w:rsid w:val="00843B12"/>
    <w:rsid w:val="00843B43"/>
    <w:rsid w:val="00843E73"/>
    <w:rsid w:val="0084436F"/>
    <w:rsid w:val="008444D6"/>
    <w:rsid w:val="008449F7"/>
    <w:rsid w:val="00844DEC"/>
    <w:rsid w:val="00844EEB"/>
    <w:rsid w:val="0084540F"/>
    <w:rsid w:val="0084573B"/>
    <w:rsid w:val="00845831"/>
    <w:rsid w:val="00846117"/>
    <w:rsid w:val="00846702"/>
    <w:rsid w:val="00846C40"/>
    <w:rsid w:val="00846FCA"/>
    <w:rsid w:val="008470A0"/>
    <w:rsid w:val="00847D6B"/>
    <w:rsid w:val="00847D86"/>
    <w:rsid w:val="00850186"/>
    <w:rsid w:val="008519FD"/>
    <w:rsid w:val="00852AA3"/>
    <w:rsid w:val="00853392"/>
    <w:rsid w:val="008540BE"/>
    <w:rsid w:val="00854B4D"/>
    <w:rsid w:val="0085543A"/>
    <w:rsid w:val="008560B9"/>
    <w:rsid w:val="00856A8A"/>
    <w:rsid w:val="00856AB2"/>
    <w:rsid w:val="00857532"/>
    <w:rsid w:val="00857D1F"/>
    <w:rsid w:val="00860C1E"/>
    <w:rsid w:val="008612A1"/>
    <w:rsid w:val="0086155F"/>
    <w:rsid w:val="008618A2"/>
    <w:rsid w:val="00862990"/>
    <w:rsid w:val="00862BB5"/>
    <w:rsid w:val="0086387E"/>
    <w:rsid w:val="00863FC2"/>
    <w:rsid w:val="00864E82"/>
    <w:rsid w:val="008655BE"/>
    <w:rsid w:val="008674D9"/>
    <w:rsid w:val="0086760C"/>
    <w:rsid w:val="008679D8"/>
    <w:rsid w:val="0087073A"/>
    <w:rsid w:val="00870FA4"/>
    <w:rsid w:val="00870FF4"/>
    <w:rsid w:val="008713F6"/>
    <w:rsid w:val="00871464"/>
    <w:rsid w:val="00871740"/>
    <w:rsid w:val="008719B5"/>
    <w:rsid w:val="00871BE3"/>
    <w:rsid w:val="00871DC4"/>
    <w:rsid w:val="00871DEF"/>
    <w:rsid w:val="008720BD"/>
    <w:rsid w:val="00872DED"/>
    <w:rsid w:val="00873042"/>
    <w:rsid w:val="00873B1A"/>
    <w:rsid w:val="00874964"/>
    <w:rsid w:val="008749BD"/>
    <w:rsid w:val="00874C53"/>
    <w:rsid w:val="00875AC1"/>
    <w:rsid w:val="00875EFA"/>
    <w:rsid w:val="0087748B"/>
    <w:rsid w:val="00877971"/>
    <w:rsid w:val="00877DC6"/>
    <w:rsid w:val="008806B8"/>
    <w:rsid w:val="0088070D"/>
    <w:rsid w:val="0088084F"/>
    <w:rsid w:val="008815E5"/>
    <w:rsid w:val="00881DD5"/>
    <w:rsid w:val="008822F4"/>
    <w:rsid w:val="00882DFD"/>
    <w:rsid w:val="008849AC"/>
    <w:rsid w:val="00884CA6"/>
    <w:rsid w:val="00885197"/>
    <w:rsid w:val="008851CB"/>
    <w:rsid w:val="0088655D"/>
    <w:rsid w:val="008867CA"/>
    <w:rsid w:val="00887F8E"/>
    <w:rsid w:val="008909CF"/>
    <w:rsid w:val="00890F21"/>
    <w:rsid w:val="00890FE8"/>
    <w:rsid w:val="00891268"/>
    <w:rsid w:val="00891DF8"/>
    <w:rsid w:val="00892A7D"/>
    <w:rsid w:val="00892BAA"/>
    <w:rsid w:val="00892EB9"/>
    <w:rsid w:val="00892F6C"/>
    <w:rsid w:val="00893022"/>
    <w:rsid w:val="00893413"/>
    <w:rsid w:val="008934D5"/>
    <w:rsid w:val="00893867"/>
    <w:rsid w:val="00894389"/>
    <w:rsid w:val="008948BD"/>
    <w:rsid w:val="008949EB"/>
    <w:rsid w:val="00895010"/>
    <w:rsid w:val="00895200"/>
    <w:rsid w:val="00895E8A"/>
    <w:rsid w:val="00896E51"/>
    <w:rsid w:val="00897282"/>
    <w:rsid w:val="008974CD"/>
    <w:rsid w:val="008977D8"/>
    <w:rsid w:val="008A01B9"/>
    <w:rsid w:val="008A0360"/>
    <w:rsid w:val="008A106B"/>
    <w:rsid w:val="008A1092"/>
    <w:rsid w:val="008A122F"/>
    <w:rsid w:val="008A1941"/>
    <w:rsid w:val="008A2144"/>
    <w:rsid w:val="008A24F0"/>
    <w:rsid w:val="008A26E0"/>
    <w:rsid w:val="008A3038"/>
    <w:rsid w:val="008A3878"/>
    <w:rsid w:val="008A4F94"/>
    <w:rsid w:val="008A6C83"/>
    <w:rsid w:val="008B026B"/>
    <w:rsid w:val="008B0CC5"/>
    <w:rsid w:val="008B1BFC"/>
    <w:rsid w:val="008B21E5"/>
    <w:rsid w:val="008B2216"/>
    <w:rsid w:val="008B226E"/>
    <w:rsid w:val="008B257C"/>
    <w:rsid w:val="008B2E15"/>
    <w:rsid w:val="008B32FB"/>
    <w:rsid w:val="008B3437"/>
    <w:rsid w:val="008B3D62"/>
    <w:rsid w:val="008B42F8"/>
    <w:rsid w:val="008B4742"/>
    <w:rsid w:val="008B4F96"/>
    <w:rsid w:val="008B4FB3"/>
    <w:rsid w:val="008B587E"/>
    <w:rsid w:val="008B59B6"/>
    <w:rsid w:val="008B5A0A"/>
    <w:rsid w:val="008B6180"/>
    <w:rsid w:val="008B6340"/>
    <w:rsid w:val="008B63DE"/>
    <w:rsid w:val="008B7C28"/>
    <w:rsid w:val="008C011B"/>
    <w:rsid w:val="008C0996"/>
    <w:rsid w:val="008C0A01"/>
    <w:rsid w:val="008C1628"/>
    <w:rsid w:val="008C1EDF"/>
    <w:rsid w:val="008C249F"/>
    <w:rsid w:val="008C2995"/>
    <w:rsid w:val="008C308D"/>
    <w:rsid w:val="008C318B"/>
    <w:rsid w:val="008C348A"/>
    <w:rsid w:val="008C3C90"/>
    <w:rsid w:val="008C3E97"/>
    <w:rsid w:val="008C3F83"/>
    <w:rsid w:val="008C41BD"/>
    <w:rsid w:val="008C548D"/>
    <w:rsid w:val="008C5C19"/>
    <w:rsid w:val="008C60D3"/>
    <w:rsid w:val="008C69EE"/>
    <w:rsid w:val="008C6EB0"/>
    <w:rsid w:val="008C6F9B"/>
    <w:rsid w:val="008C754C"/>
    <w:rsid w:val="008D01AE"/>
    <w:rsid w:val="008D0A15"/>
    <w:rsid w:val="008D0AD4"/>
    <w:rsid w:val="008D0BDC"/>
    <w:rsid w:val="008D0EBA"/>
    <w:rsid w:val="008D13DB"/>
    <w:rsid w:val="008D1483"/>
    <w:rsid w:val="008D1501"/>
    <w:rsid w:val="008D1637"/>
    <w:rsid w:val="008D2453"/>
    <w:rsid w:val="008D2683"/>
    <w:rsid w:val="008D2E7E"/>
    <w:rsid w:val="008D3DA1"/>
    <w:rsid w:val="008D3E7F"/>
    <w:rsid w:val="008D3F4A"/>
    <w:rsid w:val="008D43C4"/>
    <w:rsid w:val="008D468B"/>
    <w:rsid w:val="008D543A"/>
    <w:rsid w:val="008D55BB"/>
    <w:rsid w:val="008D5663"/>
    <w:rsid w:val="008D5BFF"/>
    <w:rsid w:val="008D5DA4"/>
    <w:rsid w:val="008D62CB"/>
    <w:rsid w:val="008D630E"/>
    <w:rsid w:val="008D68F4"/>
    <w:rsid w:val="008D759E"/>
    <w:rsid w:val="008D7E17"/>
    <w:rsid w:val="008E0387"/>
    <w:rsid w:val="008E0AC1"/>
    <w:rsid w:val="008E0CFE"/>
    <w:rsid w:val="008E16FE"/>
    <w:rsid w:val="008E1707"/>
    <w:rsid w:val="008E19AC"/>
    <w:rsid w:val="008E1DED"/>
    <w:rsid w:val="008E1ED5"/>
    <w:rsid w:val="008E1F64"/>
    <w:rsid w:val="008E2108"/>
    <w:rsid w:val="008E2839"/>
    <w:rsid w:val="008E2963"/>
    <w:rsid w:val="008E34C2"/>
    <w:rsid w:val="008E3BB6"/>
    <w:rsid w:val="008E3D7F"/>
    <w:rsid w:val="008E4806"/>
    <w:rsid w:val="008E4AC4"/>
    <w:rsid w:val="008E5130"/>
    <w:rsid w:val="008E5314"/>
    <w:rsid w:val="008E571F"/>
    <w:rsid w:val="008E5A79"/>
    <w:rsid w:val="008E6020"/>
    <w:rsid w:val="008E616F"/>
    <w:rsid w:val="008E6526"/>
    <w:rsid w:val="008E6E6B"/>
    <w:rsid w:val="008E724A"/>
    <w:rsid w:val="008F0115"/>
    <w:rsid w:val="008F07C0"/>
    <w:rsid w:val="008F2006"/>
    <w:rsid w:val="008F20CB"/>
    <w:rsid w:val="008F2821"/>
    <w:rsid w:val="008F2EA2"/>
    <w:rsid w:val="008F34C4"/>
    <w:rsid w:val="008F36B6"/>
    <w:rsid w:val="008F3A72"/>
    <w:rsid w:val="008F413B"/>
    <w:rsid w:val="008F471A"/>
    <w:rsid w:val="008F4A9C"/>
    <w:rsid w:val="008F4BC3"/>
    <w:rsid w:val="008F4F61"/>
    <w:rsid w:val="008F5601"/>
    <w:rsid w:val="008F64B7"/>
    <w:rsid w:val="008F6C72"/>
    <w:rsid w:val="008F6E46"/>
    <w:rsid w:val="009003ED"/>
    <w:rsid w:val="009004BA"/>
    <w:rsid w:val="009011E9"/>
    <w:rsid w:val="00901308"/>
    <w:rsid w:val="00901397"/>
    <w:rsid w:val="00901BCC"/>
    <w:rsid w:val="0090244D"/>
    <w:rsid w:val="009027D4"/>
    <w:rsid w:val="00902BBA"/>
    <w:rsid w:val="00902C51"/>
    <w:rsid w:val="00902CC4"/>
    <w:rsid w:val="00902F7E"/>
    <w:rsid w:val="00904113"/>
    <w:rsid w:val="00904C96"/>
    <w:rsid w:val="00904CA2"/>
    <w:rsid w:val="00904D1C"/>
    <w:rsid w:val="00904FA5"/>
    <w:rsid w:val="009053B0"/>
    <w:rsid w:val="00905D4C"/>
    <w:rsid w:val="009064C9"/>
    <w:rsid w:val="0090757A"/>
    <w:rsid w:val="00907DD1"/>
    <w:rsid w:val="009100E2"/>
    <w:rsid w:val="009103DE"/>
    <w:rsid w:val="00910C31"/>
    <w:rsid w:val="009112FA"/>
    <w:rsid w:val="00911359"/>
    <w:rsid w:val="00911BFF"/>
    <w:rsid w:val="00912A15"/>
    <w:rsid w:val="00912AF5"/>
    <w:rsid w:val="0091401F"/>
    <w:rsid w:val="00914217"/>
    <w:rsid w:val="00914874"/>
    <w:rsid w:val="00914BB2"/>
    <w:rsid w:val="00914C45"/>
    <w:rsid w:val="00914C74"/>
    <w:rsid w:val="00914DBC"/>
    <w:rsid w:val="00914E77"/>
    <w:rsid w:val="00915444"/>
    <w:rsid w:val="00915843"/>
    <w:rsid w:val="00915A9C"/>
    <w:rsid w:val="00916412"/>
    <w:rsid w:val="0091772B"/>
    <w:rsid w:val="00917BDB"/>
    <w:rsid w:val="00917D12"/>
    <w:rsid w:val="00917E30"/>
    <w:rsid w:val="0092033E"/>
    <w:rsid w:val="0092059D"/>
    <w:rsid w:val="009208C2"/>
    <w:rsid w:val="00920ACE"/>
    <w:rsid w:val="00920B82"/>
    <w:rsid w:val="00920D86"/>
    <w:rsid w:val="00920EB7"/>
    <w:rsid w:val="0092154E"/>
    <w:rsid w:val="00921DBA"/>
    <w:rsid w:val="00924341"/>
    <w:rsid w:val="00924C71"/>
    <w:rsid w:val="009252F7"/>
    <w:rsid w:val="0092568B"/>
    <w:rsid w:val="00925DB0"/>
    <w:rsid w:val="00925E16"/>
    <w:rsid w:val="009301BF"/>
    <w:rsid w:val="0093063E"/>
    <w:rsid w:val="00930640"/>
    <w:rsid w:val="0093094A"/>
    <w:rsid w:val="00930E6F"/>
    <w:rsid w:val="0093120E"/>
    <w:rsid w:val="00931AF2"/>
    <w:rsid w:val="009324FC"/>
    <w:rsid w:val="0093280D"/>
    <w:rsid w:val="00932AF8"/>
    <w:rsid w:val="00932D21"/>
    <w:rsid w:val="0093317D"/>
    <w:rsid w:val="009338D0"/>
    <w:rsid w:val="00933DF7"/>
    <w:rsid w:val="00934934"/>
    <w:rsid w:val="0093569E"/>
    <w:rsid w:val="00935753"/>
    <w:rsid w:val="0093593B"/>
    <w:rsid w:val="0093644A"/>
    <w:rsid w:val="009368DF"/>
    <w:rsid w:val="00937157"/>
    <w:rsid w:val="009371A2"/>
    <w:rsid w:val="00937AF2"/>
    <w:rsid w:val="00937D80"/>
    <w:rsid w:val="00940730"/>
    <w:rsid w:val="00940AB9"/>
    <w:rsid w:val="00940FFD"/>
    <w:rsid w:val="00941281"/>
    <w:rsid w:val="00941AD6"/>
    <w:rsid w:val="0094227E"/>
    <w:rsid w:val="009422D5"/>
    <w:rsid w:val="009427E9"/>
    <w:rsid w:val="00942C97"/>
    <w:rsid w:val="009433B3"/>
    <w:rsid w:val="00943B40"/>
    <w:rsid w:val="00943E86"/>
    <w:rsid w:val="009442AF"/>
    <w:rsid w:val="009444E4"/>
    <w:rsid w:val="009447ED"/>
    <w:rsid w:val="00944A81"/>
    <w:rsid w:val="009456EE"/>
    <w:rsid w:val="0094590D"/>
    <w:rsid w:val="00945B00"/>
    <w:rsid w:val="00945D64"/>
    <w:rsid w:val="0094654E"/>
    <w:rsid w:val="00946CFF"/>
    <w:rsid w:val="0094781A"/>
    <w:rsid w:val="00947D93"/>
    <w:rsid w:val="00950443"/>
    <w:rsid w:val="009505D9"/>
    <w:rsid w:val="00950622"/>
    <w:rsid w:val="009506EB"/>
    <w:rsid w:val="009510A4"/>
    <w:rsid w:val="00951A58"/>
    <w:rsid w:val="00952257"/>
    <w:rsid w:val="009522FA"/>
    <w:rsid w:val="009528B9"/>
    <w:rsid w:val="00955290"/>
    <w:rsid w:val="00955953"/>
    <w:rsid w:val="00955B4D"/>
    <w:rsid w:val="00955CBD"/>
    <w:rsid w:val="00955EEB"/>
    <w:rsid w:val="0095617C"/>
    <w:rsid w:val="00956662"/>
    <w:rsid w:val="0095674F"/>
    <w:rsid w:val="00956E1C"/>
    <w:rsid w:val="00957690"/>
    <w:rsid w:val="009577C3"/>
    <w:rsid w:val="00960C8E"/>
    <w:rsid w:val="00961872"/>
    <w:rsid w:val="00961F96"/>
    <w:rsid w:val="0096239E"/>
    <w:rsid w:val="00963682"/>
    <w:rsid w:val="009648B2"/>
    <w:rsid w:val="00964E70"/>
    <w:rsid w:val="00965DA7"/>
    <w:rsid w:val="0096618C"/>
    <w:rsid w:val="00966EC1"/>
    <w:rsid w:val="009670C7"/>
    <w:rsid w:val="00967E93"/>
    <w:rsid w:val="00967F0A"/>
    <w:rsid w:val="00967F52"/>
    <w:rsid w:val="009700A5"/>
    <w:rsid w:val="009702A9"/>
    <w:rsid w:val="0097105E"/>
    <w:rsid w:val="00971648"/>
    <w:rsid w:val="009721BA"/>
    <w:rsid w:val="009729CD"/>
    <w:rsid w:val="00972D85"/>
    <w:rsid w:val="0097304B"/>
    <w:rsid w:val="0097309B"/>
    <w:rsid w:val="009734C7"/>
    <w:rsid w:val="009736FB"/>
    <w:rsid w:val="00973EE6"/>
    <w:rsid w:val="00973F5C"/>
    <w:rsid w:val="00974558"/>
    <w:rsid w:val="00974565"/>
    <w:rsid w:val="00974FBE"/>
    <w:rsid w:val="009750A8"/>
    <w:rsid w:val="00975516"/>
    <w:rsid w:val="009758A6"/>
    <w:rsid w:val="009760A4"/>
    <w:rsid w:val="00976832"/>
    <w:rsid w:val="00976CCB"/>
    <w:rsid w:val="00977078"/>
    <w:rsid w:val="00977459"/>
    <w:rsid w:val="0097773B"/>
    <w:rsid w:val="00977B7F"/>
    <w:rsid w:val="00977D83"/>
    <w:rsid w:val="00980596"/>
    <w:rsid w:val="00980898"/>
    <w:rsid w:val="00980D32"/>
    <w:rsid w:val="00981020"/>
    <w:rsid w:val="009814F2"/>
    <w:rsid w:val="00981592"/>
    <w:rsid w:val="00981E61"/>
    <w:rsid w:val="00982207"/>
    <w:rsid w:val="009824D8"/>
    <w:rsid w:val="00982C84"/>
    <w:rsid w:val="00982D8F"/>
    <w:rsid w:val="00983245"/>
    <w:rsid w:val="009837A5"/>
    <w:rsid w:val="00983E2C"/>
    <w:rsid w:val="00984778"/>
    <w:rsid w:val="00984C78"/>
    <w:rsid w:val="00985067"/>
    <w:rsid w:val="0098558C"/>
    <w:rsid w:val="00985A13"/>
    <w:rsid w:val="00985E9F"/>
    <w:rsid w:val="00985F9B"/>
    <w:rsid w:val="00986349"/>
    <w:rsid w:val="00986472"/>
    <w:rsid w:val="00986848"/>
    <w:rsid w:val="00986A79"/>
    <w:rsid w:val="00987362"/>
    <w:rsid w:val="0098753F"/>
    <w:rsid w:val="00990228"/>
    <w:rsid w:val="00990882"/>
    <w:rsid w:val="00990DF3"/>
    <w:rsid w:val="009914CB"/>
    <w:rsid w:val="009914D2"/>
    <w:rsid w:val="00991624"/>
    <w:rsid w:val="00991D11"/>
    <w:rsid w:val="00992017"/>
    <w:rsid w:val="0099236B"/>
    <w:rsid w:val="00993204"/>
    <w:rsid w:val="00994335"/>
    <w:rsid w:val="009944BC"/>
    <w:rsid w:val="00994716"/>
    <w:rsid w:val="00995256"/>
    <w:rsid w:val="0099627D"/>
    <w:rsid w:val="00996D83"/>
    <w:rsid w:val="00996EDC"/>
    <w:rsid w:val="0099759A"/>
    <w:rsid w:val="0099780D"/>
    <w:rsid w:val="009A0848"/>
    <w:rsid w:val="009A0BD2"/>
    <w:rsid w:val="009A137E"/>
    <w:rsid w:val="009A1708"/>
    <w:rsid w:val="009A19C4"/>
    <w:rsid w:val="009A1CD6"/>
    <w:rsid w:val="009A24CE"/>
    <w:rsid w:val="009A2691"/>
    <w:rsid w:val="009A3844"/>
    <w:rsid w:val="009A3C6E"/>
    <w:rsid w:val="009A406B"/>
    <w:rsid w:val="009A44A6"/>
    <w:rsid w:val="009A484B"/>
    <w:rsid w:val="009A4973"/>
    <w:rsid w:val="009A4AA1"/>
    <w:rsid w:val="009A4F12"/>
    <w:rsid w:val="009A58A3"/>
    <w:rsid w:val="009A659F"/>
    <w:rsid w:val="009A6D94"/>
    <w:rsid w:val="009A6E51"/>
    <w:rsid w:val="009A7AE8"/>
    <w:rsid w:val="009B0BC7"/>
    <w:rsid w:val="009B0F2B"/>
    <w:rsid w:val="009B0F75"/>
    <w:rsid w:val="009B1934"/>
    <w:rsid w:val="009B1B8A"/>
    <w:rsid w:val="009B1F3C"/>
    <w:rsid w:val="009B1FF8"/>
    <w:rsid w:val="009B24B2"/>
    <w:rsid w:val="009B2531"/>
    <w:rsid w:val="009B2F0D"/>
    <w:rsid w:val="009B33BB"/>
    <w:rsid w:val="009B3843"/>
    <w:rsid w:val="009B48C2"/>
    <w:rsid w:val="009B49F7"/>
    <w:rsid w:val="009B5C02"/>
    <w:rsid w:val="009B5D30"/>
    <w:rsid w:val="009B61E6"/>
    <w:rsid w:val="009B6AAD"/>
    <w:rsid w:val="009B7267"/>
    <w:rsid w:val="009B7D2E"/>
    <w:rsid w:val="009C0168"/>
    <w:rsid w:val="009C13AB"/>
    <w:rsid w:val="009C1596"/>
    <w:rsid w:val="009C2B79"/>
    <w:rsid w:val="009C2D91"/>
    <w:rsid w:val="009C3452"/>
    <w:rsid w:val="009C3DA0"/>
    <w:rsid w:val="009C3DF5"/>
    <w:rsid w:val="009C4F6F"/>
    <w:rsid w:val="009C511E"/>
    <w:rsid w:val="009C5659"/>
    <w:rsid w:val="009C5809"/>
    <w:rsid w:val="009C6591"/>
    <w:rsid w:val="009C6BB3"/>
    <w:rsid w:val="009C7038"/>
    <w:rsid w:val="009C7187"/>
    <w:rsid w:val="009C720B"/>
    <w:rsid w:val="009C756D"/>
    <w:rsid w:val="009C7B84"/>
    <w:rsid w:val="009C7C16"/>
    <w:rsid w:val="009D0098"/>
    <w:rsid w:val="009D06DE"/>
    <w:rsid w:val="009D0F81"/>
    <w:rsid w:val="009D100C"/>
    <w:rsid w:val="009D1350"/>
    <w:rsid w:val="009D1425"/>
    <w:rsid w:val="009D1FE6"/>
    <w:rsid w:val="009D2318"/>
    <w:rsid w:val="009D2326"/>
    <w:rsid w:val="009D29FF"/>
    <w:rsid w:val="009D3516"/>
    <w:rsid w:val="009D39CC"/>
    <w:rsid w:val="009D42EF"/>
    <w:rsid w:val="009D489F"/>
    <w:rsid w:val="009D48ED"/>
    <w:rsid w:val="009D5F1C"/>
    <w:rsid w:val="009D5F35"/>
    <w:rsid w:val="009D6A66"/>
    <w:rsid w:val="009D72B8"/>
    <w:rsid w:val="009D7448"/>
    <w:rsid w:val="009D7C5A"/>
    <w:rsid w:val="009D7E74"/>
    <w:rsid w:val="009D7F4F"/>
    <w:rsid w:val="009D7FA1"/>
    <w:rsid w:val="009E0FFC"/>
    <w:rsid w:val="009E10DE"/>
    <w:rsid w:val="009E18E1"/>
    <w:rsid w:val="009E1FC5"/>
    <w:rsid w:val="009E20D4"/>
    <w:rsid w:val="009E2CD9"/>
    <w:rsid w:val="009E30F0"/>
    <w:rsid w:val="009E3CE0"/>
    <w:rsid w:val="009E45C1"/>
    <w:rsid w:val="009E4AA4"/>
    <w:rsid w:val="009E4CA9"/>
    <w:rsid w:val="009E4F60"/>
    <w:rsid w:val="009E5657"/>
    <w:rsid w:val="009E58BC"/>
    <w:rsid w:val="009E5BE9"/>
    <w:rsid w:val="009E5EAB"/>
    <w:rsid w:val="009E7F54"/>
    <w:rsid w:val="009F057E"/>
    <w:rsid w:val="009F0599"/>
    <w:rsid w:val="009F09DA"/>
    <w:rsid w:val="009F09E7"/>
    <w:rsid w:val="009F0AC6"/>
    <w:rsid w:val="009F1A44"/>
    <w:rsid w:val="009F1B74"/>
    <w:rsid w:val="009F3775"/>
    <w:rsid w:val="009F44AC"/>
    <w:rsid w:val="009F464B"/>
    <w:rsid w:val="009F4786"/>
    <w:rsid w:val="009F49B9"/>
    <w:rsid w:val="009F5683"/>
    <w:rsid w:val="009F5CCC"/>
    <w:rsid w:val="009F5D09"/>
    <w:rsid w:val="009F5E85"/>
    <w:rsid w:val="009F62F8"/>
    <w:rsid w:val="009F65AF"/>
    <w:rsid w:val="009F6632"/>
    <w:rsid w:val="009F6BC8"/>
    <w:rsid w:val="009F72C7"/>
    <w:rsid w:val="009F75F1"/>
    <w:rsid w:val="009F79F3"/>
    <w:rsid w:val="009F7D5F"/>
    <w:rsid w:val="009F7F65"/>
    <w:rsid w:val="00A001A9"/>
    <w:rsid w:val="00A001BC"/>
    <w:rsid w:val="00A006E3"/>
    <w:rsid w:val="00A012E0"/>
    <w:rsid w:val="00A01B65"/>
    <w:rsid w:val="00A03071"/>
    <w:rsid w:val="00A0390C"/>
    <w:rsid w:val="00A03B9E"/>
    <w:rsid w:val="00A04418"/>
    <w:rsid w:val="00A0470B"/>
    <w:rsid w:val="00A0489E"/>
    <w:rsid w:val="00A04D63"/>
    <w:rsid w:val="00A05172"/>
    <w:rsid w:val="00A05232"/>
    <w:rsid w:val="00A05AB6"/>
    <w:rsid w:val="00A05BB9"/>
    <w:rsid w:val="00A05BC5"/>
    <w:rsid w:val="00A06627"/>
    <w:rsid w:val="00A066A4"/>
    <w:rsid w:val="00A06B21"/>
    <w:rsid w:val="00A07191"/>
    <w:rsid w:val="00A0739C"/>
    <w:rsid w:val="00A07483"/>
    <w:rsid w:val="00A1056A"/>
    <w:rsid w:val="00A1080A"/>
    <w:rsid w:val="00A10A0F"/>
    <w:rsid w:val="00A12FDC"/>
    <w:rsid w:val="00A14984"/>
    <w:rsid w:val="00A14CFA"/>
    <w:rsid w:val="00A162DA"/>
    <w:rsid w:val="00A16634"/>
    <w:rsid w:val="00A16693"/>
    <w:rsid w:val="00A166AF"/>
    <w:rsid w:val="00A17494"/>
    <w:rsid w:val="00A17709"/>
    <w:rsid w:val="00A17F62"/>
    <w:rsid w:val="00A20023"/>
    <w:rsid w:val="00A20F9D"/>
    <w:rsid w:val="00A210D0"/>
    <w:rsid w:val="00A2119F"/>
    <w:rsid w:val="00A2184D"/>
    <w:rsid w:val="00A21A84"/>
    <w:rsid w:val="00A23726"/>
    <w:rsid w:val="00A23ADC"/>
    <w:rsid w:val="00A255DC"/>
    <w:rsid w:val="00A25A3F"/>
    <w:rsid w:val="00A26AAB"/>
    <w:rsid w:val="00A26C01"/>
    <w:rsid w:val="00A26EC3"/>
    <w:rsid w:val="00A27905"/>
    <w:rsid w:val="00A27D83"/>
    <w:rsid w:val="00A30B88"/>
    <w:rsid w:val="00A30EEF"/>
    <w:rsid w:val="00A315FE"/>
    <w:rsid w:val="00A31696"/>
    <w:rsid w:val="00A317CC"/>
    <w:rsid w:val="00A3211E"/>
    <w:rsid w:val="00A3236D"/>
    <w:rsid w:val="00A3264F"/>
    <w:rsid w:val="00A32B33"/>
    <w:rsid w:val="00A32FAE"/>
    <w:rsid w:val="00A3347A"/>
    <w:rsid w:val="00A33798"/>
    <w:rsid w:val="00A34544"/>
    <w:rsid w:val="00A34F77"/>
    <w:rsid w:val="00A34FB2"/>
    <w:rsid w:val="00A35262"/>
    <w:rsid w:val="00A3551C"/>
    <w:rsid w:val="00A35574"/>
    <w:rsid w:val="00A35B1E"/>
    <w:rsid w:val="00A36193"/>
    <w:rsid w:val="00A361DD"/>
    <w:rsid w:val="00A3629B"/>
    <w:rsid w:val="00A372E0"/>
    <w:rsid w:val="00A376DB"/>
    <w:rsid w:val="00A37BB1"/>
    <w:rsid w:val="00A37C73"/>
    <w:rsid w:val="00A40331"/>
    <w:rsid w:val="00A419FB"/>
    <w:rsid w:val="00A42342"/>
    <w:rsid w:val="00A42EDB"/>
    <w:rsid w:val="00A4302E"/>
    <w:rsid w:val="00A430BD"/>
    <w:rsid w:val="00A443C7"/>
    <w:rsid w:val="00A44A33"/>
    <w:rsid w:val="00A44A58"/>
    <w:rsid w:val="00A44C0C"/>
    <w:rsid w:val="00A45526"/>
    <w:rsid w:val="00A45C04"/>
    <w:rsid w:val="00A45F90"/>
    <w:rsid w:val="00A46690"/>
    <w:rsid w:val="00A46816"/>
    <w:rsid w:val="00A46E6E"/>
    <w:rsid w:val="00A47051"/>
    <w:rsid w:val="00A47055"/>
    <w:rsid w:val="00A47517"/>
    <w:rsid w:val="00A47946"/>
    <w:rsid w:val="00A5078A"/>
    <w:rsid w:val="00A50867"/>
    <w:rsid w:val="00A5099F"/>
    <w:rsid w:val="00A50E10"/>
    <w:rsid w:val="00A5114F"/>
    <w:rsid w:val="00A5138E"/>
    <w:rsid w:val="00A51851"/>
    <w:rsid w:val="00A519FA"/>
    <w:rsid w:val="00A5224D"/>
    <w:rsid w:val="00A53345"/>
    <w:rsid w:val="00A53483"/>
    <w:rsid w:val="00A535CF"/>
    <w:rsid w:val="00A535E8"/>
    <w:rsid w:val="00A54260"/>
    <w:rsid w:val="00A54864"/>
    <w:rsid w:val="00A54A27"/>
    <w:rsid w:val="00A54C83"/>
    <w:rsid w:val="00A556E4"/>
    <w:rsid w:val="00A55D32"/>
    <w:rsid w:val="00A56224"/>
    <w:rsid w:val="00A5679E"/>
    <w:rsid w:val="00A5698E"/>
    <w:rsid w:val="00A57192"/>
    <w:rsid w:val="00A573AF"/>
    <w:rsid w:val="00A57457"/>
    <w:rsid w:val="00A5772E"/>
    <w:rsid w:val="00A578A5"/>
    <w:rsid w:val="00A57AE0"/>
    <w:rsid w:val="00A57B84"/>
    <w:rsid w:val="00A57C31"/>
    <w:rsid w:val="00A57DC7"/>
    <w:rsid w:val="00A6038F"/>
    <w:rsid w:val="00A60919"/>
    <w:rsid w:val="00A60ABE"/>
    <w:rsid w:val="00A610C8"/>
    <w:rsid w:val="00A6231A"/>
    <w:rsid w:val="00A627B2"/>
    <w:rsid w:val="00A629F8"/>
    <w:rsid w:val="00A62AC4"/>
    <w:rsid w:val="00A62C0A"/>
    <w:rsid w:val="00A62CE9"/>
    <w:rsid w:val="00A6321D"/>
    <w:rsid w:val="00A63341"/>
    <w:rsid w:val="00A63C65"/>
    <w:rsid w:val="00A64026"/>
    <w:rsid w:val="00A642C6"/>
    <w:rsid w:val="00A65296"/>
    <w:rsid w:val="00A653CD"/>
    <w:rsid w:val="00A65492"/>
    <w:rsid w:val="00A6610F"/>
    <w:rsid w:val="00A6672B"/>
    <w:rsid w:val="00A6675E"/>
    <w:rsid w:val="00A66956"/>
    <w:rsid w:val="00A66A75"/>
    <w:rsid w:val="00A66AB1"/>
    <w:rsid w:val="00A66F18"/>
    <w:rsid w:val="00A67043"/>
    <w:rsid w:val="00A676B5"/>
    <w:rsid w:val="00A67935"/>
    <w:rsid w:val="00A67A66"/>
    <w:rsid w:val="00A67A9D"/>
    <w:rsid w:val="00A67E60"/>
    <w:rsid w:val="00A7041C"/>
    <w:rsid w:val="00A7064D"/>
    <w:rsid w:val="00A71509"/>
    <w:rsid w:val="00A71AAE"/>
    <w:rsid w:val="00A71B80"/>
    <w:rsid w:val="00A720C2"/>
    <w:rsid w:val="00A720CA"/>
    <w:rsid w:val="00A7218D"/>
    <w:rsid w:val="00A7295C"/>
    <w:rsid w:val="00A731E0"/>
    <w:rsid w:val="00A7364C"/>
    <w:rsid w:val="00A7367F"/>
    <w:rsid w:val="00A738CE"/>
    <w:rsid w:val="00A73B8F"/>
    <w:rsid w:val="00A73C92"/>
    <w:rsid w:val="00A73DCF"/>
    <w:rsid w:val="00A74E23"/>
    <w:rsid w:val="00A750F0"/>
    <w:rsid w:val="00A7616F"/>
    <w:rsid w:val="00A761F7"/>
    <w:rsid w:val="00A762C2"/>
    <w:rsid w:val="00A76394"/>
    <w:rsid w:val="00A76B2B"/>
    <w:rsid w:val="00A76C26"/>
    <w:rsid w:val="00A76C87"/>
    <w:rsid w:val="00A76D33"/>
    <w:rsid w:val="00A76E38"/>
    <w:rsid w:val="00A7728C"/>
    <w:rsid w:val="00A776BB"/>
    <w:rsid w:val="00A776E8"/>
    <w:rsid w:val="00A777F8"/>
    <w:rsid w:val="00A80A9C"/>
    <w:rsid w:val="00A81705"/>
    <w:rsid w:val="00A819CD"/>
    <w:rsid w:val="00A81B78"/>
    <w:rsid w:val="00A81CF6"/>
    <w:rsid w:val="00A82B64"/>
    <w:rsid w:val="00A82D8F"/>
    <w:rsid w:val="00A82D9F"/>
    <w:rsid w:val="00A830BF"/>
    <w:rsid w:val="00A833C4"/>
    <w:rsid w:val="00A83463"/>
    <w:rsid w:val="00A839CC"/>
    <w:rsid w:val="00A83BA1"/>
    <w:rsid w:val="00A8408C"/>
    <w:rsid w:val="00A85575"/>
    <w:rsid w:val="00A85867"/>
    <w:rsid w:val="00A85872"/>
    <w:rsid w:val="00A860E1"/>
    <w:rsid w:val="00A87427"/>
    <w:rsid w:val="00A878B1"/>
    <w:rsid w:val="00A87958"/>
    <w:rsid w:val="00A90131"/>
    <w:rsid w:val="00A90186"/>
    <w:rsid w:val="00A9080A"/>
    <w:rsid w:val="00A90829"/>
    <w:rsid w:val="00A92958"/>
    <w:rsid w:val="00A930DC"/>
    <w:rsid w:val="00A93FDE"/>
    <w:rsid w:val="00A94428"/>
    <w:rsid w:val="00A94710"/>
    <w:rsid w:val="00A94CA7"/>
    <w:rsid w:val="00A95226"/>
    <w:rsid w:val="00A958E2"/>
    <w:rsid w:val="00A95AE8"/>
    <w:rsid w:val="00A95CAA"/>
    <w:rsid w:val="00A95CBC"/>
    <w:rsid w:val="00A95FFB"/>
    <w:rsid w:val="00A96272"/>
    <w:rsid w:val="00A96883"/>
    <w:rsid w:val="00A975CC"/>
    <w:rsid w:val="00AA0B48"/>
    <w:rsid w:val="00AA0ED6"/>
    <w:rsid w:val="00AA16BF"/>
    <w:rsid w:val="00AA1EBB"/>
    <w:rsid w:val="00AA2267"/>
    <w:rsid w:val="00AA2A82"/>
    <w:rsid w:val="00AA3247"/>
    <w:rsid w:val="00AA375D"/>
    <w:rsid w:val="00AA3D33"/>
    <w:rsid w:val="00AA4636"/>
    <w:rsid w:val="00AA4968"/>
    <w:rsid w:val="00AA5551"/>
    <w:rsid w:val="00AA5EFD"/>
    <w:rsid w:val="00AA7B22"/>
    <w:rsid w:val="00AB1884"/>
    <w:rsid w:val="00AB1955"/>
    <w:rsid w:val="00AB1B53"/>
    <w:rsid w:val="00AB1C6A"/>
    <w:rsid w:val="00AB288A"/>
    <w:rsid w:val="00AB32E2"/>
    <w:rsid w:val="00AB41FF"/>
    <w:rsid w:val="00AB519E"/>
    <w:rsid w:val="00AB6F51"/>
    <w:rsid w:val="00AB7756"/>
    <w:rsid w:val="00AC020A"/>
    <w:rsid w:val="00AC0FD7"/>
    <w:rsid w:val="00AC1476"/>
    <w:rsid w:val="00AC14B8"/>
    <w:rsid w:val="00AC1671"/>
    <w:rsid w:val="00AC17A1"/>
    <w:rsid w:val="00AC1D0F"/>
    <w:rsid w:val="00AC1F59"/>
    <w:rsid w:val="00AC3414"/>
    <w:rsid w:val="00AC3AEE"/>
    <w:rsid w:val="00AC3B3F"/>
    <w:rsid w:val="00AC3D9E"/>
    <w:rsid w:val="00AC43E7"/>
    <w:rsid w:val="00AC512C"/>
    <w:rsid w:val="00AC5502"/>
    <w:rsid w:val="00AC5620"/>
    <w:rsid w:val="00AC5C7D"/>
    <w:rsid w:val="00AC5F48"/>
    <w:rsid w:val="00AC6065"/>
    <w:rsid w:val="00AC72AC"/>
    <w:rsid w:val="00AC7E7A"/>
    <w:rsid w:val="00AD01BA"/>
    <w:rsid w:val="00AD3098"/>
    <w:rsid w:val="00AD464C"/>
    <w:rsid w:val="00AD4BAB"/>
    <w:rsid w:val="00AD4F4F"/>
    <w:rsid w:val="00AD50D0"/>
    <w:rsid w:val="00AD6460"/>
    <w:rsid w:val="00AD7200"/>
    <w:rsid w:val="00AD75A2"/>
    <w:rsid w:val="00AD7A08"/>
    <w:rsid w:val="00AE01D7"/>
    <w:rsid w:val="00AE063E"/>
    <w:rsid w:val="00AE156E"/>
    <w:rsid w:val="00AE1637"/>
    <w:rsid w:val="00AE1B7C"/>
    <w:rsid w:val="00AE1EF2"/>
    <w:rsid w:val="00AE2264"/>
    <w:rsid w:val="00AE2799"/>
    <w:rsid w:val="00AE28AE"/>
    <w:rsid w:val="00AE2D1B"/>
    <w:rsid w:val="00AE331E"/>
    <w:rsid w:val="00AE3803"/>
    <w:rsid w:val="00AE389A"/>
    <w:rsid w:val="00AE3D49"/>
    <w:rsid w:val="00AE4132"/>
    <w:rsid w:val="00AE4376"/>
    <w:rsid w:val="00AE437D"/>
    <w:rsid w:val="00AE48FF"/>
    <w:rsid w:val="00AE51BF"/>
    <w:rsid w:val="00AE540C"/>
    <w:rsid w:val="00AE6996"/>
    <w:rsid w:val="00AE6A61"/>
    <w:rsid w:val="00AE6C11"/>
    <w:rsid w:val="00AE6CAA"/>
    <w:rsid w:val="00AE7DFB"/>
    <w:rsid w:val="00AF052E"/>
    <w:rsid w:val="00AF0739"/>
    <w:rsid w:val="00AF0876"/>
    <w:rsid w:val="00AF153C"/>
    <w:rsid w:val="00AF19F0"/>
    <w:rsid w:val="00AF1B99"/>
    <w:rsid w:val="00AF1BBD"/>
    <w:rsid w:val="00AF1DDF"/>
    <w:rsid w:val="00AF28AE"/>
    <w:rsid w:val="00AF2EEE"/>
    <w:rsid w:val="00AF4BA8"/>
    <w:rsid w:val="00AF4E7D"/>
    <w:rsid w:val="00AF6268"/>
    <w:rsid w:val="00AF634D"/>
    <w:rsid w:val="00AF6592"/>
    <w:rsid w:val="00AF6E10"/>
    <w:rsid w:val="00AF75BD"/>
    <w:rsid w:val="00AF7843"/>
    <w:rsid w:val="00AF78B1"/>
    <w:rsid w:val="00AF7EDF"/>
    <w:rsid w:val="00AF7F48"/>
    <w:rsid w:val="00B009F1"/>
    <w:rsid w:val="00B01245"/>
    <w:rsid w:val="00B01664"/>
    <w:rsid w:val="00B019CA"/>
    <w:rsid w:val="00B01A18"/>
    <w:rsid w:val="00B02062"/>
    <w:rsid w:val="00B0256B"/>
    <w:rsid w:val="00B02E47"/>
    <w:rsid w:val="00B03778"/>
    <w:rsid w:val="00B0453B"/>
    <w:rsid w:val="00B047F0"/>
    <w:rsid w:val="00B05781"/>
    <w:rsid w:val="00B05D87"/>
    <w:rsid w:val="00B05D94"/>
    <w:rsid w:val="00B06220"/>
    <w:rsid w:val="00B07691"/>
    <w:rsid w:val="00B07A5C"/>
    <w:rsid w:val="00B07BA3"/>
    <w:rsid w:val="00B07D80"/>
    <w:rsid w:val="00B07DBD"/>
    <w:rsid w:val="00B107EE"/>
    <w:rsid w:val="00B109F9"/>
    <w:rsid w:val="00B10F90"/>
    <w:rsid w:val="00B11156"/>
    <w:rsid w:val="00B11851"/>
    <w:rsid w:val="00B1185C"/>
    <w:rsid w:val="00B11CC2"/>
    <w:rsid w:val="00B1217F"/>
    <w:rsid w:val="00B130CD"/>
    <w:rsid w:val="00B140CA"/>
    <w:rsid w:val="00B146D0"/>
    <w:rsid w:val="00B14F08"/>
    <w:rsid w:val="00B15081"/>
    <w:rsid w:val="00B15A1E"/>
    <w:rsid w:val="00B15FE0"/>
    <w:rsid w:val="00B1602C"/>
    <w:rsid w:val="00B16362"/>
    <w:rsid w:val="00B1655F"/>
    <w:rsid w:val="00B16A6E"/>
    <w:rsid w:val="00B171CD"/>
    <w:rsid w:val="00B178BC"/>
    <w:rsid w:val="00B17DBD"/>
    <w:rsid w:val="00B20505"/>
    <w:rsid w:val="00B20553"/>
    <w:rsid w:val="00B205C9"/>
    <w:rsid w:val="00B208EA"/>
    <w:rsid w:val="00B2145D"/>
    <w:rsid w:val="00B214C3"/>
    <w:rsid w:val="00B21917"/>
    <w:rsid w:val="00B21935"/>
    <w:rsid w:val="00B21EA9"/>
    <w:rsid w:val="00B22950"/>
    <w:rsid w:val="00B22A1F"/>
    <w:rsid w:val="00B22DF2"/>
    <w:rsid w:val="00B22E8C"/>
    <w:rsid w:val="00B2313D"/>
    <w:rsid w:val="00B25578"/>
    <w:rsid w:val="00B256BA"/>
    <w:rsid w:val="00B2571F"/>
    <w:rsid w:val="00B25D1A"/>
    <w:rsid w:val="00B268E6"/>
    <w:rsid w:val="00B27944"/>
    <w:rsid w:val="00B2798F"/>
    <w:rsid w:val="00B27FA5"/>
    <w:rsid w:val="00B305B6"/>
    <w:rsid w:val="00B30ED9"/>
    <w:rsid w:val="00B311EE"/>
    <w:rsid w:val="00B31E25"/>
    <w:rsid w:val="00B31F94"/>
    <w:rsid w:val="00B32716"/>
    <w:rsid w:val="00B336AA"/>
    <w:rsid w:val="00B3388E"/>
    <w:rsid w:val="00B33D7F"/>
    <w:rsid w:val="00B3482C"/>
    <w:rsid w:val="00B34E37"/>
    <w:rsid w:val="00B35189"/>
    <w:rsid w:val="00B358C6"/>
    <w:rsid w:val="00B35B40"/>
    <w:rsid w:val="00B35CF0"/>
    <w:rsid w:val="00B36574"/>
    <w:rsid w:val="00B36ABC"/>
    <w:rsid w:val="00B37898"/>
    <w:rsid w:val="00B40AEE"/>
    <w:rsid w:val="00B40DA4"/>
    <w:rsid w:val="00B41175"/>
    <w:rsid w:val="00B41568"/>
    <w:rsid w:val="00B41875"/>
    <w:rsid w:val="00B41BD8"/>
    <w:rsid w:val="00B41BFC"/>
    <w:rsid w:val="00B426D3"/>
    <w:rsid w:val="00B43662"/>
    <w:rsid w:val="00B43F51"/>
    <w:rsid w:val="00B44058"/>
    <w:rsid w:val="00B44186"/>
    <w:rsid w:val="00B441C4"/>
    <w:rsid w:val="00B442F2"/>
    <w:rsid w:val="00B4476C"/>
    <w:rsid w:val="00B44BC7"/>
    <w:rsid w:val="00B44F4A"/>
    <w:rsid w:val="00B45A8E"/>
    <w:rsid w:val="00B45B36"/>
    <w:rsid w:val="00B46072"/>
    <w:rsid w:val="00B4737B"/>
    <w:rsid w:val="00B4762F"/>
    <w:rsid w:val="00B47BD8"/>
    <w:rsid w:val="00B47D44"/>
    <w:rsid w:val="00B503A8"/>
    <w:rsid w:val="00B50473"/>
    <w:rsid w:val="00B504A4"/>
    <w:rsid w:val="00B506E0"/>
    <w:rsid w:val="00B50A8C"/>
    <w:rsid w:val="00B512B4"/>
    <w:rsid w:val="00B51BBD"/>
    <w:rsid w:val="00B51BE6"/>
    <w:rsid w:val="00B5242E"/>
    <w:rsid w:val="00B52476"/>
    <w:rsid w:val="00B52888"/>
    <w:rsid w:val="00B52C7E"/>
    <w:rsid w:val="00B52CD6"/>
    <w:rsid w:val="00B52FC0"/>
    <w:rsid w:val="00B53BFA"/>
    <w:rsid w:val="00B5426E"/>
    <w:rsid w:val="00B54EAE"/>
    <w:rsid w:val="00B55480"/>
    <w:rsid w:val="00B569F3"/>
    <w:rsid w:val="00B57032"/>
    <w:rsid w:val="00B57621"/>
    <w:rsid w:val="00B61075"/>
    <w:rsid w:val="00B6130F"/>
    <w:rsid w:val="00B6159B"/>
    <w:rsid w:val="00B617EE"/>
    <w:rsid w:val="00B61A97"/>
    <w:rsid w:val="00B61DF8"/>
    <w:rsid w:val="00B61E93"/>
    <w:rsid w:val="00B6204A"/>
    <w:rsid w:val="00B62484"/>
    <w:rsid w:val="00B62745"/>
    <w:rsid w:val="00B627C9"/>
    <w:rsid w:val="00B62D4C"/>
    <w:rsid w:val="00B63B5C"/>
    <w:rsid w:val="00B64077"/>
    <w:rsid w:val="00B645FD"/>
    <w:rsid w:val="00B649FC"/>
    <w:rsid w:val="00B65F14"/>
    <w:rsid w:val="00B662A2"/>
    <w:rsid w:val="00B66758"/>
    <w:rsid w:val="00B66FE5"/>
    <w:rsid w:val="00B672A6"/>
    <w:rsid w:val="00B674E6"/>
    <w:rsid w:val="00B703DC"/>
    <w:rsid w:val="00B705CD"/>
    <w:rsid w:val="00B706FD"/>
    <w:rsid w:val="00B70755"/>
    <w:rsid w:val="00B70E07"/>
    <w:rsid w:val="00B7131A"/>
    <w:rsid w:val="00B7181E"/>
    <w:rsid w:val="00B7182F"/>
    <w:rsid w:val="00B7245E"/>
    <w:rsid w:val="00B7254D"/>
    <w:rsid w:val="00B7293F"/>
    <w:rsid w:val="00B72D96"/>
    <w:rsid w:val="00B741A4"/>
    <w:rsid w:val="00B748A8"/>
    <w:rsid w:val="00B74A7B"/>
    <w:rsid w:val="00B74CB8"/>
    <w:rsid w:val="00B7509A"/>
    <w:rsid w:val="00B75B2A"/>
    <w:rsid w:val="00B75D88"/>
    <w:rsid w:val="00B765A7"/>
    <w:rsid w:val="00B76658"/>
    <w:rsid w:val="00B76C0A"/>
    <w:rsid w:val="00B77435"/>
    <w:rsid w:val="00B77D3A"/>
    <w:rsid w:val="00B804AB"/>
    <w:rsid w:val="00B8097D"/>
    <w:rsid w:val="00B80DC5"/>
    <w:rsid w:val="00B8231F"/>
    <w:rsid w:val="00B8259D"/>
    <w:rsid w:val="00B82612"/>
    <w:rsid w:val="00B82678"/>
    <w:rsid w:val="00B82933"/>
    <w:rsid w:val="00B82B6C"/>
    <w:rsid w:val="00B82DAE"/>
    <w:rsid w:val="00B82E00"/>
    <w:rsid w:val="00B832F7"/>
    <w:rsid w:val="00B83418"/>
    <w:rsid w:val="00B840ED"/>
    <w:rsid w:val="00B845AF"/>
    <w:rsid w:val="00B8474F"/>
    <w:rsid w:val="00B84F18"/>
    <w:rsid w:val="00B85135"/>
    <w:rsid w:val="00B8556F"/>
    <w:rsid w:val="00B856F1"/>
    <w:rsid w:val="00B859F1"/>
    <w:rsid w:val="00B874F3"/>
    <w:rsid w:val="00B90529"/>
    <w:rsid w:val="00B905E0"/>
    <w:rsid w:val="00B9063D"/>
    <w:rsid w:val="00B91368"/>
    <w:rsid w:val="00B91445"/>
    <w:rsid w:val="00B92099"/>
    <w:rsid w:val="00B924C9"/>
    <w:rsid w:val="00B92592"/>
    <w:rsid w:val="00B929F1"/>
    <w:rsid w:val="00B934D3"/>
    <w:rsid w:val="00B93572"/>
    <w:rsid w:val="00B939D5"/>
    <w:rsid w:val="00B93C54"/>
    <w:rsid w:val="00B93E1D"/>
    <w:rsid w:val="00B94922"/>
    <w:rsid w:val="00B94B9C"/>
    <w:rsid w:val="00B9581F"/>
    <w:rsid w:val="00B9619A"/>
    <w:rsid w:val="00B962AA"/>
    <w:rsid w:val="00B96780"/>
    <w:rsid w:val="00B97599"/>
    <w:rsid w:val="00B975E2"/>
    <w:rsid w:val="00B97ECE"/>
    <w:rsid w:val="00BA0110"/>
    <w:rsid w:val="00BA0503"/>
    <w:rsid w:val="00BA0708"/>
    <w:rsid w:val="00BA0954"/>
    <w:rsid w:val="00BA09CD"/>
    <w:rsid w:val="00BA1261"/>
    <w:rsid w:val="00BA12AB"/>
    <w:rsid w:val="00BA1468"/>
    <w:rsid w:val="00BA166F"/>
    <w:rsid w:val="00BA2078"/>
    <w:rsid w:val="00BA22A7"/>
    <w:rsid w:val="00BA309C"/>
    <w:rsid w:val="00BA33AE"/>
    <w:rsid w:val="00BA3777"/>
    <w:rsid w:val="00BA3E9B"/>
    <w:rsid w:val="00BA440F"/>
    <w:rsid w:val="00BA5096"/>
    <w:rsid w:val="00BA566C"/>
    <w:rsid w:val="00BA5E75"/>
    <w:rsid w:val="00BA63BA"/>
    <w:rsid w:val="00BA63CE"/>
    <w:rsid w:val="00BA64DA"/>
    <w:rsid w:val="00BA66F7"/>
    <w:rsid w:val="00BA77D4"/>
    <w:rsid w:val="00BA7A64"/>
    <w:rsid w:val="00BB009A"/>
    <w:rsid w:val="00BB0BAA"/>
    <w:rsid w:val="00BB0DEF"/>
    <w:rsid w:val="00BB10B2"/>
    <w:rsid w:val="00BB12AC"/>
    <w:rsid w:val="00BB161B"/>
    <w:rsid w:val="00BB1779"/>
    <w:rsid w:val="00BB22AB"/>
    <w:rsid w:val="00BB2A11"/>
    <w:rsid w:val="00BB2B72"/>
    <w:rsid w:val="00BB3007"/>
    <w:rsid w:val="00BB54BF"/>
    <w:rsid w:val="00BB5ADF"/>
    <w:rsid w:val="00BB6221"/>
    <w:rsid w:val="00BB671B"/>
    <w:rsid w:val="00BB6DD0"/>
    <w:rsid w:val="00BB6F91"/>
    <w:rsid w:val="00BB7293"/>
    <w:rsid w:val="00BC0909"/>
    <w:rsid w:val="00BC1507"/>
    <w:rsid w:val="00BC1A51"/>
    <w:rsid w:val="00BC22BD"/>
    <w:rsid w:val="00BC30F8"/>
    <w:rsid w:val="00BC33A6"/>
    <w:rsid w:val="00BC4477"/>
    <w:rsid w:val="00BC4580"/>
    <w:rsid w:val="00BC46E9"/>
    <w:rsid w:val="00BC4945"/>
    <w:rsid w:val="00BC516B"/>
    <w:rsid w:val="00BC5694"/>
    <w:rsid w:val="00BC5FF4"/>
    <w:rsid w:val="00BC601E"/>
    <w:rsid w:val="00BC65AB"/>
    <w:rsid w:val="00BC76BE"/>
    <w:rsid w:val="00BC7EE7"/>
    <w:rsid w:val="00BD02A2"/>
    <w:rsid w:val="00BD0326"/>
    <w:rsid w:val="00BD043F"/>
    <w:rsid w:val="00BD05CB"/>
    <w:rsid w:val="00BD0AF0"/>
    <w:rsid w:val="00BD0DC7"/>
    <w:rsid w:val="00BD0E95"/>
    <w:rsid w:val="00BD1D8B"/>
    <w:rsid w:val="00BD27D9"/>
    <w:rsid w:val="00BD2B6E"/>
    <w:rsid w:val="00BD2F2E"/>
    <w:rsid w:val="00BD3386"/>
    <w:rsid w:val="00BD3451"/>
    <w:rsid w:val="00BD441D"/>
    <w:rsid w:val="00BD47B6"/>
    <w:rsid w:val="00BD56FA"/>
    <w:rsid w:val="00BD61D1"/>
    <w:rsid w:val="00BD672C"/>
    <w:rsid w:val="00BD7101"/>
    <w:rsid w:val="00BD759D"/>
    <w:rsid w:val="00BD7C78"/>
    <w:rsid w:val="00BD7E36"/>
    <w:rsid w:val="00BE0BAA"/>
    <w:rsid w:val="00BE0C56"/>
    <w:rsid w:val="00BE14B4"/>
    <w:rsid w:val="00BE14BF"/>
    <w:rsid w:val="00BE1B37"/>
    <w:rsid w:val="00BE2489"/>
    <w:rsid w:val="00BE2558"/>
    <w:rsid w:val="00BE286C"/>
    <w:rsid w:val="00BE39C9"/>
    <w:rsid w:val="00BE4079"/>
    <w:rsid w:val="00BE438F"/>
    <w:rsid w:val="00BE5283"/>
    <w:rsid w:val="00BE5870"/>
    <w:rsid w:val="00BE6116"/>
    <w:rsid w:val="00BE6846"/>
    <w:rsid w:val="00BE6FD6"/>
    <w:rsid w:val="00BE72CC"/>
    <w:rsid w:val="00BE734B"/>
    <w:rsid w:val="00BF0496"/>
    <w:rsid w:val="00BF11D8"/>
    <w:rsid w:val="00BF1E7D"/>
    <w:rsid w:val="00BF215C"/>
    <w:rsid w:val="00BF2DD8"/>
    <w:rsid w:val="00BF38E0"/>
    <w:rsid w:val="00BF3AFD"/>
    <w:rsid w:val="00BF4401"/>
    <w:rsid w:val="00BF685B"/>
    <w:rsid w:val="00BF777D"/>
    <w:rsid w:val="00BF7D62"/>
    <w:rsid w:val="00C005B0"/>
    <w:rsid w:val="00C01242"/>
    <w:rsid w:val="00C017D0"/>
    <w:rsid w:val="00C0196F"/>
    <w:rsid w:val="00C01A90"/>
    <w:rsid w:val="00C031F1"/>
    <w:rsid w:val="00C03902"/>
    <w:rsid w:val="00C03A28"/>
    <w:rsid w:val="00C03C47"/>
    <w:rsid w:val="00C03C5A"/>
    <w:rsid w:val="00C03F33"/>
    <w:rsid w:val="00C04804"/>
    <w:rsid w:val="00C05046"/>
    <w:rsid w:val="00C053C0"/>
    <w:rsid w:val="00C054FE"/>
    <w:rsid w:val="00C0588B"/>
    <w:rsid w:val="00C05BB7"/>
    <w:rsid w:val="00C05D91"/>
    <w:rsid w:val="00C06C71"/>
    <w:rsid w:val="00C075B8"/>
    <w:rsid w:val="00C07788"/>
    <w:rsid w:val="00C0797E"/>
    <w:rsid w:val="00C10E23"/>
    <w:rsid w:val="00C10F3B"/>
    <w:rsid w:val="00C11651"/>
    <w:rsid w:val="00C11BBA"/>
    <w:rsid w:val="00C11D27"/>
    <w:rsid w:val="00C1214B"/>
    <w:rsid w:val="00C12256"/>
    <w:rsid w:val="00C125C3"/>
    <w:rsid w:val="00C13887"/>
    <w:rsid w:val="00C13CB8"/>
    <w:rsid w:val="00C144AA"/>
    <w:rsid w:val="00C14783"/>
    <w:rsid w:val="00C14C3A"/>
    <w:rsid w:val="00C14C5A"/>
    <w:rsid w:val="00C15053"/>
    <w:rsid w:val="00C155CC"/>
    <w:rsid w:val="00C1571B"/>
    <w:rsid w:val="00C15A52"/>
    <w:rsid w:val="00C15B62"/>
    <w:rsid w:val="00C15F8A"/>
    <w:rsid w:val="00C16248"/>
    <w:rsid w:val="00C1625C"/>
    <w:rsid w:val="00C16358"/>
    <w:rsid w:val="00C16E65"/>
    <w:rsid w:val="00C17091"/>
    <w:rsid w:val="00C1764B"/>
    <w:rsid w:val="00C179F7"/>
    <w:rsid w:val="00C17ACE"/>
    <w:rsid w:val="00C17B3A"/>
    <w:rsid w:val="00C17D93"/>
    <w:rsid w:val="00C2017F"/>
    <w:rsid w:val="00C20506"/>
    <w:rsid w:val="00C205CB"/>
    <w:rsid w:val="00C20745"/>
    <w:rsid w:val="00C209FE"/>
    <w:rsid w:val="00C20FC1"/>
    <w:rsid w:val="00C2152C"/>
    <w:rsid w:val="00C21B24"/>
    <w:rsid w:val="00C21D36"/>
    <w:rsid w:val="00C21D6B"/>
    <w:rsid w:val="00C2259C"/>
    <w:rsid w:val="00C22808"/>
    <w:rsid w:val="00C22BEB"/>
    <w:rsid w:val="00C22F24"/>
    <w:rsid w:val="00C234CE"/>
    <w:rsid w:val="00C23CBB"/>
    <w:rsid w:val="00C248D1"/>
    <w:rsid w:val="00C252B1"/>
    <w:rsid w:val="00C25340"/>
    <w:rsid w:val="00C26FA7"/>
    <w:rsid w:val="00C27651"/>
    <w:rsid w:val="00C301F8"/>
    <w:rsid w:val="00C30C12"/>
    <w:rsid w:val="00C30CDF"/>
    <w:rsid w:val="00C311DE"/>
    <w:rsid w:val="00C3125D"/>
    <w:rsid w:val="00C312A6"/>
    <w:rsid w:val="00C32181"/>
    <w:rsid w:val="00C323DB"/>
    <w:rsid w:val="00C32A42"/>
    <w:rsid w:val="00C32DAD"/>
    <w:rsid w:val="00C34077"/>
    <w:rsid w:val="00C3479C"/>
    <w:rsid w:val="00C3600B"/>
    <w:rsid w:val="00C36756"/>
    <w:rsid w:val="00C36C03"/>
    <w:rsid w:val="00C37427"/>
    <w:rsid w:val="00C37949"/>
    <w:rsid w:val="00C37EEA"/>
    <w:rsid w:val="00C40090"/>
    <w:rsid w:val="00C40A19"/>
    <w:rsid w:val="00C40CAA"/>
    <w:rsid w:val="00C40D12"/>
    <w:rsid w:val="00C40F71"/>
    <w:rsid w:val="00C412C5"/>
    <w:rsid w:val="00C41C2A"/>
    <w:rsid w:val="00C4214B"/>
    <w:rsid w:val="00C422E7"/>
    <w:rsid w:val="00C427E4"/>
    <w:rsid w:val="00C42CC4"/>
    <w:rsid w:val="00C441EB"/>
    <w:rsid w:val="00C449D3"/>
    <w:rsid w:val="00C45042"/>
    <w:rsid w:val="00C451D6"/>
    <w:rsid w:val="00C459E6"/>
    <w:rsid w:val="00C45B8F"/>
    <w:rsid w:val="00C45F34"/>
    <w:rsid w:val="00C47273"/>
    <w:rsid w:val="00C47622"/>
    <w:rsid w:val="00C51055"/>
    <w:rsid w:val="00C5138E"/>
    <w:rsid w:val="00C515D6"/>
    <w:rsid w:val="00C51FAD"/>
    <w:rsid w:val="00C52FAC"/>
    <w:rsid w:val="00C53853"/>
    <w:rsid w:val="00C551BE"/>
    <w:rsid w:val="00C553B8"/>
    <w:rsid w:val="00C55C10"/>
    <w:rsid w:val="00C55C7F"/>
    <w:rsid w:val="00C56654"/>
    <w:rsid w:val="00C567ED"/>
    <w:rsid w:val="00C56BF7"/>
    <w:rsid w:val="00C56FEA"/>
    <w:rsid w:val="00C57504"/>
    <w:rsid w:val="00C575CD"/>
    <w:rsid w:val="00C5766F"/>
    <w:rsid w:val="00C57796"/>
    <w:rsid w:val="00C57B88"/>
    <w:rsid w:val="00C57C69"/>
    <w:rsid w:val="00C57D1A"/>
    <w:rsid w:val="00C60062"/>
    <w:rsid w:val="00C6030B"/>
    <w:rsid w:val="00C6121F"/>
    <w:rsid w:val="00C6139B"/>
    <w:rsid w:val="00C614A7"/>
    <w:rsid w:val="00C61CB7"/>
    <w:rsid w:val="00C61EE8"/>
    <w:rsid w:val="00C62273"/>
    <w:rsid w:val="00C62B62"/>
    <w:rsid w:val="00C62E7F"/>
    <w:rsid w:val="00C632E1"/>
    <w:rsid w:val="00C634FB"/>
    <w:rsid w:val="00C6393F"/>
    <w:rsid w:val="00C65005"/>
    <w:rsid w:val="00C65194"/>
    <w:rsid w:val="00C658E4"/>
    <w:rsid w:val="00C65B6E"/>
    <w:rsid w:val="00C65DAC"/>
    <w:rsid w:val="00C66258"/>
    <w:rsid w:val="00C668F8"/>
    <w:rsid w:val="00C669B8"/>
    <w:rsid w:val="00C67DE7"/>
    <w:rsid w:val="00C67F49"/>
    <w:rsid w:val="00C70167"/>
    <w:rsid w:val="00C70201"/>
    <w:rsid w:val="00C70239"/>
    <w:rsid w:val="00C70333"/>
    <w:rsid w:val="00C703DE"/>
    <w:rsid w:val="00C70861"/>
    <w:rsid w:val="00C70A03"/>
    <w:rsid w:val="00C70AB9"/>
    <w:rsid w:val="00C70D79"/>
    <w:rsid w:val="00C70E30"/>
    <w:rsid w:val="00C70F2A"/>
    <w:rsid w:val="00C718C0"/>
    <w:rsid w:val="00C71C25"/>
    <w:rsid w:val="00C71EED"/>
    <w:rsid w:val="00C726E9"/>
    <w:rsid w:val="00C72C90"/>
    <w:rsid w:val="00C72D22"/>
    <w:rsid w:val="00C72D3F"/>
    <w:rsid w:val="00C72D7E"/>
    <w:rsid w:val="00C73CF6"/>
    <w:rsid w:val="00C73D89"/>
    <w:rsid w:val="00C743A4"/>
    <w:rsid w:val="00C74C8B"/>
    <w:rsid w:val="00C75082"/>
    <w:rsid w:val="00C75270"/>
    <w:rsid w:val="00C752C6"/>
    <w:rsid w:val="00C75C13"/>
    <w:rsid w:val="00C76520"/>
    <w:rsid w:val="00C76A7A"/>
    <w:rsid w:val="00C76F52"/>
    <w:rsid w:val="00C77D7C"/>
    <w:rsid w:val="00C77F21"/>
    <w:rsid w:val="00C80180"/>
    <w:rsid w:val="00C80ABF"/>
    <w:rsid w:val="00C80CAE"/>
    <w:rsid w:val="00C81033"/>
    <w:rsid w:val="00C81076"/>
    <w:rsid w:val="00C816BB"/>
    <w:rsid w:val="00C81AC6"/>
    <w:rsid w:val="00C82337"/>
    <w:rsid w:val="00C82CF9"/>
    <w:rsid w:val="00C82F6F"/>
    <w:rsid w:val="00C8317F"/>
    <w:rsid w:val="00C8321E"/>
    <w:rsid w:val="00C83AA8"/>
    <w:rsid w:val="00C83D1D"/>
    <w:rsid w:val="00C83D5A"/>
    <w:rsid w:val="00C83DEE"/>
    <w:rsid w:val="00C8461A"/>
    <w:rsid w:val="00C84757"/>
    <w:rsid w:val="00C84B5F"/>
    <w:rsid w:val="00C8562A"/>
    <w:rsid w:val="00C8590E"/>
    <w:rsid w:val="00C85E06"/>
    <w:rsid w:val="00C8687F"/>
    <w:rsid w:val="00C86DEA"/>
    <w:rsid w:val="00C86E36"/>
    <w:rsid w:val="00C8749E"/>
    <w:rsid w:val="00C874EF"/>
    <w:rsid w:val="00C87627"/>
    <w:rsid w:val="00C877F4"/>
    <w:rsid w:val="00C87B64"/>
    <w:rsid w:val="00C87D15"/>
    <w:rsid w:val="00C87E10"/>
    <w:rsid w:val="00C87EAA"/>
    <w:rsid w:val="00C90339"/>
    <w:rsid w:val="00C90435"/>
    <w:rsid w:val="00C9104B"/>
    <w:rsid w:val="00C9132B"/>
    <w:rsid w:val="00C91812"/>
    <w:rsid w:val="00C91E72"/>
    <w:rsid w:val="00C91F20"/>
    <w:rsid w:val="00C92187"/>
    <w:rsid w:val="00C9220E"/>
    <w:rsid w:val="00C924C2"/>
    <w:rsid w:val="00C93022"/>
    <w:rsid w:val="00C932E3"/>
    <w:rsid w:val="00C938BC"/>
    <w:rsid w:val="00C93CF8"/>
    <w:rsid w:val="00C93EA2"/>
    <w:rsid w:val="00C948EE"/>
    <w:rsid w:val="00C94A5E"/>
    <w:rsid w:val="00C95516"/>
    <w:rsid w:val="00C95C43"/>
    <w:rsid w:val="00C960B0"/>
    <w:rsid w:val="00C96375"/>
    <w:rsid w:val="00C9642C"/>
    <w:rsid w:val="00C9677F"/>
    <w:rsid w:val="00C97772"/>
    <w:rsid w:val="00C97B07"/>
    <w:rsid w:val="00CA02FE"/>
    <w:rsid w:val="00CA04B6"/>
    <w:rsid w:val="00CA06B3"/>
    <w:rsid w:val="00CA0AF0"/>
    <w:rsid w:val="00CA147F"/>
    <w:rsid w:val="00CA14BC"/>
    <w:rsid w:val="00CA1611"/>
    <w:rsid w:val="00CA1BC9"/>
    <w:rsid w:val="00CA1FF8"/>
    <w:rsid w:val="00CA2391"/>
    <w:rsid w:val="00CA2FD4"/>
    <w:rsid w:val="00CA3CA5"/>
    <w:rsid w:val="00CA3E59"/>
    <w:rsid w:val="00CA4000"/>
    <w:rsid w:val="00CA4263"/>
    <w:rsid w:val="00CA4D6D"/>
    <w:rsid w:val="00CA4EB0"/>
    <w:rsid w:val="00CA5323"/>
    <w:rsid w:val="00CA535C"/>
    <w:rsid w:val="00CA5509"/>
    <w:rsid w:val="00CA5AEC"/>
    <w:rsid w:val="00CA5B3B"/>
    <w:rsid w:val="00CA5F02"/>
    <w:rsid w:val="00CA70CD"/>
    <w:rsid w:val="00CA70FE"/>
    <w:rsid w:val="00CA7B9B"/>
    <w:rsid w:val="00CA7CCF"/>
    <w:rsid w:val="00CA7F2E"/>
    <w:rsid w:val="00CB002D"/>
    <w:rsid w:val="00CB0717"/>
    <w:rsid w:val="00CB0B77"/>
    <w:rsid w:val="00CB25F3"/>
    <w:rsid w:val="00CB28EF"/>
    <w:rsid w:val="00CB37D5"/>
    <w:rsid w:val="00CB3873"/>
    <w:rsid w:val="00CB3B3B"/>
    <w:rsid w:val="00CB46A4"/>
    <w:rsid w:val="00CB4841"/>
    <w:rsid w:val="00CB49D6"/>
    <w:rsid w:val="00CB4AC9"/>
    <w:rsid w:val="00CB4E29"/>
    <w:rsid w:val="00CB5146"/>
    <w:rsid w:val="00CB5181"/>
    <w:rsid w:val="00CB5B6C"/>
    <w:rsid w:val="00CB5D80"/>
    <w:rsid w:val="00CB6158"/>
    <w:rsid w:val="00CB616E"/>
    <w:rsid w:val="00CB6B7A"/>
    <w:rsid w:val="00CB6E4F"/>
    <w:rsid w:val="00CB76EE"/>
    <w:rsid w:val="00CB7E57"/>
    <w:rsid w:val="00CC0491"/>
    <w:rsid w:val="00CC053B"/>
    <w:rsid w:val="00CC057A"/>
    <w:rsid w:val="00CC0624"/>
    <w:rsid w:val="00CC0CF5"/>
    <w:rsid w:val="00CC1212"/>
    <w:rsid w:val="00CC14D7"/>
    <w:rsid w:val="00CC1A3F"/>
    <w:rsid w:val="00CC202B"/>
    <w:rsid w:val="00CC22E0"/>
    <w:rsid w:val="00CC251F"/>
    <w:rsid w:val="00CC2F8E"/>
    <w:rsid w:val="00CC3E84"/>
    <w:rsid w:val="00CC48BE"/>
    <w:rsid w:val="00CC49DD"/>
    <w:rsid w:val="00CC4BF2"/>
    <w:rsid w:val="00CC4E66"/>
    <w:rsid w:val="00CC53F4"/>
    <w:rsid w:val="00CC57AE"/>
    <w:rsid w:val="00CC62DF"/>
    <w:rsid w:val="00CC674F"/>
    <w:rsid w:val="00CC68D6"/>
    <w:rsid w:val="00CC798C"/>
    <w:rsid w:val="00CD018E"/>
    <w:rsid w:val="00CD01E4"/>
    <w:rsid w:val="00CD0598"/>
    <w:rsid w:val="00CD0819"/>
    <w:rsid w:val="00CD0A6A"/>
    <w:rsid w:val="00CD0F4D"/>
    <w:rsid w:val="00CD127B"/>
    <w:rsid w:val="00CD13F4"/>
    <w:rsid w:val="00CD163F"/>
    <w:rsid w:val="00CD1F60"/>
    <w:rsid w:val="00CD21B5"/>
    <w:rsid w:val="00CD3CF6"/>
    <w:rsid w:val="00CD4D10"/>
    <w:rsid w:val="00CD6363"/>
    <w:rsid w:val="00CD6DD7"/>
    <w:rsid w:val="00CD771F"/>
    <w:rsid w:val="00CD778D"/>
    <w:rsid w:val="00CD77B1"/>
    <w:rsid w:val="00CE0206"/>
    <w:rsid w:val="00CE04CC"/>
    <w:rsid w:val="00CE0A14"/>
    <w:rsid w:val="00CE0A57"/>
    <w:rsid w:val="00CE0AE0"/>
    <w:rsid w:val="00CE25DA"/>
    <w:rsid w:val="00CE2800"/>
    <w:rsid w:val="00CE2E27"/>
    <w:rsid w:val="00CE3943"/>
    <w:rsid w:val="00CE3CCD"/>
    <w:rsid w:val="00CE4AF3"/>
    <w:rsid w:val="00CE4E82"/>
    <w:rsid w:val="00CE4EE4"/>
    <w:rsid w:val="00CE4FF3"/>
    <w:rsid w:val="00CE6818"/>
    <w:rsid w:val="00CE72CA"/>
    <w:rsid w:val="00CE7F46"/>
    <w:rsid w:val="00CF01A1"/>
    <w:rsid w:val="00CF01EA"/>
    <w:rsid w:val="00CF039F"/>
    <w:rsid w:val="00CF0C4A"/>
    <w:rsid w:val="00CF1E9D"/>
    <w:rsid w:val="00CF229A"/>
    <w:rsid w:val="00CF3EE8"/>
    <w:rsid w:val="00CF3F4D"/>
    <w:rsid w:val="00CF56C8"/>
    <w:rsid w:val="00CF5823"/>
    <w:rsid w:val="00CF5908"/>
    <w:rsid w:val="00CF5DA2"/>
    <w:rsid w:val="00CF604A"/>
    <w:rsid w:val="00CF61EF"/>
    <w:rsid w:val="00CF690C"/>
    <w:rsid w:val="00CF6916"/>
    <w:rsid w:val="00CF6A8E"/>
    <w:rsid w:val="00CF71CB"/>
    <w:rsid w:val="00CF77A9"/>
    <w:rsid w:val="00CF7C77"/>
    <w:rsid w:val="00D00332"/>
    <w:rsid w:val="00D00847"/>
    <w:rsid w:val="00D00E44"/>
    <w:rsid w:val="00D01619"/>
    <w:rsid w:val="00D017D0"/>
    <w:rsid w:val="00D019FD"/>
    <w:rsid w:val="00D01CE0"/>
    <w:rsid w:val="00D01E17"/>
    <w:rsid w:val="00D01FF8"/>
    <w:rsid w:val="00D022AE"/>
    <w:rsid w:val="00D0257D"/>
    <w:rsid w:val="00D03044"/>
    <w:rsid w:val="00D03624"/>
    <w:rsid w:val="00D036EB"/>
    <w:rsid w:val="00D03A46"/>
    <w:rsid w:val="00D03A64"/>
    <w:rsid w:val="00D040B2"/>
    <w:rsid w:val="00D04135"/>
    <w:rsid w:val="00D0423E"/>
    <w:rsid w:val="00D04730"/>
    <w:rsid w:val="00D0572E"/>
    <w:rsid w:val="00D05EAE"/>
    <w:rsid w:val="00D06221"/>
    <w:rsid w:val="00D064C9"/>
    <w:rsid w:val="00D0730B"/>
    <w:rsid w:val="00D07761"/>
    <w:rsid w:val="00D07C8B"/>
    <w:rsid w:val="00D07E07"/>
    <w:rsid w:val="00D1017C"/>
    <w:rsid w:val="00D106EE"/>
    <w:rsid w:val="00D114F9"/>
    <w:rsid w:val="00D117F9"/>
    <w:rsid w:val="00D1188E"/>
    <w:rsid w:val="00D11AC9"/>
    <w:rsid w:val="00D120E5"/>
    <w:rsid w:val="00D1268D"/>
    <w:rsid w:val="00D12AA1"/>
    <w:rsid w:val="00D12AE9"/>
    <w:rsid w:val="00D12BCA"/>
    <w:rsid w:val="00D1311E"/>
    <w:rsid w:val="00D13EAC"/>
    <w:rsid w:val="00D1402B"/>
    <w:rsid w:val="00D140A7"/>
    <w:rsid w:val="00D14880"/>
    <w:rsid w:val="00D14ACD"/>
    <w:rsid w:val="00D14D61"/>
    <w:rsid w:val="00D15105"/>
    <w:rsid w:val="00D1517F"/>
    <w:rsid w:val="00D157BB"/>
    <w:rsid w:val="00D15963"/>
    <w:rsid w:val="00D15DCC"/>
    <w:rsid w:val="00D1645C"/>
    <w:rsid w:val="00D1649C"/>
    <w:rsid w:val="00D16881"/>
    <w:rsid w:val="00D16B28"/>
    <w:rsid w:val="00D1712C"/>
    <w:rsid w:val="00D1763F"/>
    <w:rsid w:val="00D20FF3"/>
    <w:rsid w:val="00D218BC"/>
    <w:rsid w:val="00D21930"/>
    <w:rsid w:val="00D21C5E"/>
    <w:rsid w:val="00D22112"/>
    <w:rsid w:val="00D2221C"/>
    <w:rsid w:val="00D229A0"/>
    <w:rsid w:val="00D24445"/>
    <w:rsid w:val="00D24518"/>
    <w:rsid w:val="00D254A8"/>
    <w:rsid w:val="00D25539"/>
    <w:rsid w:val="00D256C0"/>
    <w:rsid w:val="00D25955"/>
    <w:rsid w:val="00D2678B"/>
    <w:rsid w:val="00D267EE"/>
    <w:rsid w:val="00D26E23"/>
    <w:rsid w:val="00D275FD"/>
    <w:rsid w:val="00D2765E"/>
    <w:rsid w:val="00D278EE"/>
    <w:rsid w:val="00D27E56"/>
    <w:rsid w:val="00D27F74"/>
    <w:rsid w:val="00D30212"/>
    <w:rsid w:val="00D3121A"/>
    <w:rsid w:val="00D31CF5"/>
    <w:rsid w:val="00D31D24"/>
    <w:rsid w:val="00D31E31"/>
    <w:rsid w:val="00D31E70"/>
    <w:rsid w:val="00D32295"/>
    <w:rsid w:val="00D33997"/>
    <w:rsid w:val="00D3448E"/>
    <w:rsid w:val="00D345C8"/>
    <w:rsid w:val="00D34D3C"/>
    <w:rsid w:val="00D34DE2"/>
    <w:rsid w:val="00D34F90"/>
    <w:rsid w:val="00D35546"/>
    <w:rsid w:val="00D35859"/>
    <w:rsid w:val="00D35860"/>
    <w:rsid w:val="00D35DDC"/>
    <w:rsid w:val="00D36243"/>
    <w:rsid w:val="00D3657B"/>
    <w:rsid w:val="00D36D9E"/>
    <w:rsid w:val="00D371F9"/>
    <w:rsid w:val="00D3766E"/>
    <w:rsid w:val="00D37D8B"/>
    <w:rsid w:val="00D40352"/>
    <w:rsid w:val="00D407B4"/>
    <w:rsid w:val="00D409C0"/>
    <w:rsid w:val="00D4160D"/>
    <w:rsid w:val="00D416EA"/>
    <w:rsid w:val="00D42235"/>
    <w:rsid w:val="00D43230"/>
    <w:rsid w:val="00D433B3"/>
    <w:rsid w:val="00D43463"/>
    <w:rsid w:val="00D4417E"/>
    <w:rsid w:val="00D44CC7"/>
    <w:rsid w:val="00D45C00"/>
    <w:rsid w:val="00D46087"/>
    <w:rsid w:val="00D46115"/>
    <w:rsid w:val="00D4636F"/>
    <w:rsid w:val="00D46F00"/>
    <w:rsid w:val="00D47534"/>
    <w:rsid w:val="00D5010F"/>
    <w:rsid w:val="00D50986"/>
    <w:rsid w:val="00D5099C"/>
    <w:rsid w:val="00D50E73"/>
    <w:rsid w:val="00D51471"/>
    <w:rsid w:val="00D52344"/>
    <w:rsid w:val="00D524F7"/>
    <w:rsid w:val="00D52FD9"/>
    <w:rsid w:val="00D5362D"/>
    <w:rsid w:val="00D53E9E"/>
    <w:rsid w:val="00D54531"/>
    <w:rsid w:val="00D54867"/>
    <w:rsid w:val="00D54ABF"/>
    <w:rsid w:val="00D54D82"/>
    <w:rsid w:val="00D55121"/>
    <w:rsid w:val="00D56983"/>
    <w:rsid w:val="00D56B03"/>
    <w:rsid w:val="00D56DB2"/>
    <w:rsid w:val="00D57035"/>
    <w:rsid w:val="00D5750B"/>
    <w:rsid w:val="00D5790E"/>
    <w:rsid w:val="00D57A39"/>
    <w:rsid w:val="00D60359"/>
    <w:rsid w:val="00D60A7C"/>
    <w:rsid w:val="00D60B3E"/>
    <w:rsid w:val="00D61018"/>
    <w:rsid w:val="00D623B4"/>
    <w:rsid w:val="00D62626"/>
    <w:rsid w:val="00D628BC"/>
    <w:rsid w:val="00D62A66"/>
    <w:rsid w:val="00D62D3D"/>
    <w:rsid w:val="00D635F2"/>
    <w:rsid w:val="00D63729"/>
    <w:rsid w:val="00D63751"/>
    <w:rsid w:val="00D63C3C"/>
    <w:rsid w:val="00D63E9E"/>
    <w:rsid w:val="00D63FEB"/>
    <w:rsid w:val="00D6419A"/>
    <w:rsid w:val="00D6429D"/>
    <w:rsid w:val="00D6485E"/>
    <w:rsid w:val="00D65031"/>
    <w:rsid w:val="00D65F83"/>
    <w:rsid w:val="00D667DA"/>
    <w:rsid w:val="00D66820"/>
    <w:rsid w:val="00D66A39"/>
    <w:rsid w:val="00D66B37"/>
    <w:rsid w:val="00D675AF"/>
    <w:rsid w:val="00D67935"/>
    <w:rsid w:val="00D67BF8"/>
    <w:rsid w:val="00D67D5F"/>
    <w:rsid w:val="00D700D0"/>
    <w:rsid w:val="00D7080B"/>
    <w:rsid w:val="00D71056"/>
    <w:rsid w:val="00D71F65"/>
    <w:rsid w:val="00D7245A"/>
    <w:rsid w:val="00D7256A"/>
    <w:rsid w:val="00D727FF"/>
    <w:rsid w:val="00D72DAC"/>
    <w:rsid w:val="00D73716"/>
    <w:rsid w:val="00D73D64"/>
    <w:rsid w:val="00D73EFF"/>
    <w:rsid w:val="00D745EE"/>
    <w:rsid w:val="00D748C3"/>
    <w:rsid w:val="00D74987"/>
    <w:rsid w:val="00D75D4A"/>
    <w:rsid w:val="00D77219"/>
    <w:rsid w:val="00D77C9B"/>
    <w:rsid w:val="00D77E1A"/>
    <w:rsid w:val="00D77EDB"/>
    <w:rsid w:val="00D803E9"/>
    <w:rsid w:val="00D8070E"/>
    <w:rsid w:val="00D80E74"/>
    <w:rsid w:val="00D813A3"/>
    <w:rsid w:val="00D81631"/>
    <w:rsid w:val="00D8227F"/>
    <w:rsid w:val="00D82316"/>
    <w:rsid w:val="00D82851"/>
    <w:rsid w:val="00D82F3F"/>
    <w:rsid w:val="00D83D27"/>
    <w:rsid w:val="00D8426D"/>
    <w:rsid w:val="00D84B1D"/>
    <w:rsid w:val="00D84B78"/>
    <w:rsid w:val="00D84E8C"/>
    <w:rsid w:val="00D858FB"/>
    <w:rsid w:val="00D85D73"/>
    <w:rsid w:val="00D86AA8"/>
    <w:rsid w:val="00D86D66"/>
    <w:rsid w:val="00D87663"/>
    <w:rsid w:val="00D87BFD"/>
    <w:rsid w:val="00D902EF"/>
    <w:rsid w:val="00D908ED"/>
    <w:rsid w:val="00D9163F"/>
    <w:rsid w:val="00D91B22"/>
    <w:rsid w:val="00D91EA1"/>
    <w:rsid w:val="00D92031"/>
    <w:rsid w:val="00D92306"/>
    <w:rsid w:val="00D9246F"/>
    <w:rsid w:val="00D92AB1"/>
    <w:rsid w:val="00D92D23"/>
    <w:rsid w:val="00D92E49"/>
    <w:rsid w:val="00D93D86"/>
    <w:rsid w:val="00D93DA9"/>
    <w:rsid w:val="00D941BA"/>
    <w:rsid w:val="00D942D5"/>
    <w:rsid w:val="00D94851"/>
    <w:rsid w:val="00D9593C"/>
    <w:rsid w:val="00D95E9E"/>
    <w:rsid w:val="00D9661F"/>
    <w:rsid w:val="00D96717"/>
    <w:rsid w:val="00D9685D"/>
    <w:rsid w:val="00D9697C"/>
    <w:rsid w:val="00D96E4D"/>
    <w:rsid w:val="00D97289"/>
    <w:rsid w:val="00D973BD"/>
    <w:rsid w:val="00D97AE2"/>
    <w:rsid w:val="00DA0E6B"/>
    <w:rsid w:val="00DA0E9E"/>
    <w:rsid w:val="00DA1525"/>
    <w:rsid w:val="00DA1FEE"/>
    <w:rsid w:val="00DA25B6"/>
    <w:rsid w:val="00DA2AC0"/>
    <w:rsid w:val="00DA2E5F"/>
    <w:rsid w:val="00DA302B"/>
    <w:rsid w:val="00DA3863"/>
    <w:rsid w:val="00DA3B29"/>
    <w:rsid w:val="00DA3DE2"/>
    <w:rsid w:val="00DA4149"/>
    <w:rsid w:val="00DA44F3"/>
    <w:rsid w:val="00DA4C24"/>
    <w:rsid w:val="00DA5A06"/>
    <w:rsid w:val="00DA5A44"/>
    <w:rsid w:val="00DA67DC"/>
    <w:rsid w:val="00DA6C94"/>
    <w:rsid w:val="00DA79EB"/>
    <w:rsid w:val="00DB09D0"/>
    <w:rsid w:val="00DB12F1"/>
    <w:rsid w:val="00DB1771"/>
    <w:rsid w:val="00DB219D"/>
    <w:rsid w:val="00DB2FFC"/>
    <w:rsid w:val="00DB3AA1"/>
    <w:rsid w:val="00DB42CA"/>
    <w:rsid w:val="00DB4349"/>
    <w:rsid w:val="00DB4A96"/>
    <w:rsid w:val="00DB4B8A"/>
    <w:rsid w:val="00DB5A67"/>
    <w:rsid w:val="00DB63A9"/>
    <w:rsid w:val="00DB6487"/>
    <w:rsid w:val="00DB7004"/>
    <w:rsid w:val="00DB7ABA"/>
    <w:rsid w:val="00DB7C7C"/>
    <w:rsid w:val="00DB7EE3"/>
    <w:rsid w:val="00DC0330"/>
    <w:rsid w:val="00DC07B4"/>
    <w:rsid w:val="00DC0B80"/>
    <w:rsid w:val="00DC0BDA"/>
    <w:rsid w:val="00DC0FE6"/>
    <w:rsid w:val="00DC12A5"/>
    <w:rsid w:val="00DC12C9"/>
    <w:rsid w:val="00DC13A5"/>
    <w:rsid w:val="00DC19C4"/>
    <w:rsid w:val="00DC2272"/>
    <w:rsid w:val="00DC2830"/>
    <w:rsid w:val="00DC36EE"/>
    <w:rsid w:val="00DC3F3A"/>
    <w:rsid w:val="00DC3FB7"/>
    <w:rsid w:val="00DC4602"/>
    <w:rsid w:val="00DC5C06"/>
    <w:rsid w:val="00DC5F5B"/>
    <w:rsid w:val="00DC607B"/>
    <w:rsid w:val="00DC6973"/>
    <w:rsid w:val="00DC6B1C"/>
    <w:rsid w:val="00DC780A"/>
    <w:rsid w:val="00DC7999"/>
    <w:rsid w:val="00DD088A"/>
    <w:rsid w:val="00DD09F6"/>
    <w:rsid w:val="00DD0CEE"/>
    <w:rsid w:val="00DD1748"/>
    <w:rsid w:val="00DD1A6C"/>
    <w:rsid w:val="00DD24AF"/>
    <w:rsid w:val="00DD2526"/>
    <w:rsid w:val="00DD2761"/>
    <w:rsid w:val="00DD28DB"/>
    <w:rsid w:val="00DD28F3"/>
    <w:rsid w:val="00DD2B24"/>
    <w:rsid w:val="00DD2EDD"/>
    <w:rsid w:val="00DD30B3"/>
    <w:rsid w:val="00DD32B8"/>
    <w:rsid w:val="00DD5456"/>
    <w:rsid w:val="00DD57DB"/>
    <w:rsid w:val="00DD5AB4"/>
    <w:rsid w:val="00DD642E"/>
    <w:rsid w:val="00DD65DF"/>
    <w:rsid w:val="00DD7184"/>
    <w:rsid w:val="00DD7A40"/>
    <w:rsid w:val="00DD7F4E"/>
    <w:rsid w:val="00DE1113"/>
    <w:rsid w:val="00DE1EF0"/>
    <w:rsid w:val="00DE25E5"/>
    <w:rsid w:val="00DE33C1"/>
    <w:rsid w:val="00DE351A"/>
    <w:rsid w:val="00DE3A4C"/>
    <w:rsid w:val="00DE484B"/>
    <w:rsid w:val="00DE5440"/>
    <w:rsid w:val="00DE550E"/>
    <w:rsid w:val="00DE5E31"/>
    <w:rsid w:val="00DE67BC"/>
    <w:rsid w:val="00DE6B74"/>
    <w:rsid w:val="00DE6F4C"/>
    <w:rsid w:val="00DE7023"/>
    <w:rsid w:val="00DE7C47"/>
    <w:rsid w:val="00DF02AB"/>
    <w:rsid w:val="00DF0A5A"/>
    <w:rsid w:val="00DF0D5D"/>
    <w:rsid w:val="00DF167E"/>
    <w:rsid w:val="00DF33F8"/>
    <w:rsid w:val="00DF384B"/>
    <w:rsid w:val="00DF4B38"/>
    <w:rsid w:val="00DF69E6"/>
    <w:rsid w:val="00DF6EC6"/>
    <w:rsid w:val="00DF7B75"/>
    <w:rsid w:val="00E0036C"/>
    <w:rsid w:val="00E0103F"/>
    <w:rsid w:val="00E01C7C"/>
    <w:rsid w:val="00E022BE"/>
    <w:rsid w:val="00E02E33"/>
    <w:rsid w:val="00E036AF"/>
    <w:rsid w:val="00E03A57"/>
    <w:rsid w:val="00E03C2C"/>
    <w:rsid w:val="00E048C5"/>
    <w:rsid w:val="00E04B25"/>
    <w:rsid w:val="00E05999"/>
    <w:rsid w:val="00E05F8A"/>
    <w:rsid w:val="00E063E1"/>
    <w:rsid w:val="00E064F8"/>
    <w:rsid w:val="00E071C4"/>
    <w:rsid w:val="00E07D48"/>
    <w:rsid w:val="00E10100"/>
    <w:rsid w:val="00E10320"/>
    <w:rsid w:val="00E104F5"/>
    <w:rsid w:val="00E113E3"/>
    <w:rsid w:val="00E11B50"/>
    <w:rsid w:val="00E12340"/>
    <w:rsid w:val="00E1275E"/>
    <w:rsid w:val="00E12A5A"/>
    <w:rsid w:val="00E12B44"/>
    <w:rsid w:val="00E12C64"/>
    <w:rsid w:val="00E134E7"/>
    <w:rsid w:val="00E1365A"/>
    <w:rsid w:val="00E1392A"/>
    <w:rsid w:val="00E14095"/>
    <w:rsid w:val="00E14EF3"/>
    <w:rsid w:val="00E14F02"/>
    <w:rsid w:val="00E14F56"/>
    <w:rsid w:val="00E15E87"/>
    <w:rsid w:val="00E168B4"/>
    <w:rsid w:val="00E16FBF"/>
    <w:rsid w:val="00E177D6"/>
    <w:rsid w:val="00E1783D"/>
    <w:rsid w:val="00E20315"/>
    <w:rsid w:val="00E20821"/>
    <w:rsid w:val="00E20F65"/>
    <w:rsid w:val="00E214C9"/>
    <w:rsid w:val="00E21565"/>
    <w:rsid w:val="00E215AE"/>
    <w:rsid w:val="00E21721"/>
    <w:rsid w:val="00E21BFD"/>
    <w:rsid w:val="00E21D0C"/>
    <w:rsid w:val="00E223E3"/>
    <w:rsid w:val="00E22925"/>
    <w:rsid w:val="00E23661"/>
    <w:rsid w:val="00E24694"/>
    <w:rsid w:val="00E24AA0"/>
    <w:rsid w:val="00E251BF"/>
    <w:rsid w:val="00E25590"/>
    <w:rsid w:val="00E26084"/>
    <w:rsid w:val="00E27069"/>
    <w:rsid w:val="00E302AC"/>
    <w:rsid w:val="00E3080E"/>
    <w:rsid w:val="00E308CE"/>
    <w:rsid w:val="00E30C5F"/>
    <w:rsid w:val="00E32B07"/>
    <w:rsid w:val="00E32D10"/>
    <w:rsid w:val="00E332C5"/>
    <w:rsid w:val="00E33589"/>
    <w:rsid w:val="00E336F2"/>
    <w:rsid w:val="00E3376A"/>
    <w:rsid w:val="00E339C1"/>
    <w:rsid w:val="00E339D8"/>
    <w:rsid w:val="00E346B9"/>
    <w:rsid w:val="00E35471"/>
    <w:rsid w:val="00E360BB"/>
    <w:rsid w:val="00E36486"/>
    <w:rsid w:val="00E36928"/>
    <w:rsid w:val="00E373F2"/>
    <w:rsid w:val="00E375FB"/>
    <w:rsid w:val="00E37762"/>
    <w:rsid w:val="00E3799B"/>
    <w:rsid w:val="00E37AAE"/>
    <w:rsid w:val="00E400FF"/>
    <w:rsid w:val="00E41616"/>
    <w:rsid w:val="00E41C81"/>
    <w:rsid w:val="00E41CB8"/>
    <w:rsid w:val="00E420F6"/>
    <w:rsid w:val="00E4238D"/>
    <w:rsid w:val="00E42899"/>
    <w:rsid w:val="00E439E1"/>
    <w:rsid w:val="00E43A4A"/>
    <w:rsid w:val="00E448E9"/>
    <w:rsid w:val="00E44B88"/>
    <w:rsid w:val="00E450A5"/>
    <w:rsid w:val="00E452C8"/>
    <w:rsid w:val="00E45BB3"/>
    <w:rsid w:val="00E46DD1"/>
    <w:rsid w:val="00E50033"/>
    <w:rsid w:val="00E50395"/>
    <w:rsid w:val="00E504B7"/>
    <w:rsid w:val="00E50AF8"/>
    <w:rsid w:val="00E50E68"/>
    <w:rsid w:val="00E51276"/>
    <w:rsid w:val="00E5185C"/>
    <w:rsid w:val="00E51C2D"/>
    <w:rsid w:val="00E52487"/>
    <w:rsid w:val="00E528E6"/>
    <w:rsid w:val="00E52A05"/>
    <w:rsid w:val="00E53DCD"/>
    <w:rsid w:val="00E54EE1"/>
    <w:rsid w:val="00E5544D"/>
    <w:rsid w:val="00E55577"/>
    <w:rsid w:val="00E55B76"/>
    <w:rsid w:val="00E55D0D"/>
    <w:rsid w:val="00E56786"/>
    <w:rsid w:val="00E572E6"/>
    <w:rsid w:val="00E57392"/>
    <w:rsid w:val="00E57593"/>
    <w:rsid w:val="00E57624"/>
    <w:rsid w:val="00E5762F"/>
    <w:rsid w:val="00E57821"/>
    <w:rsid w:val="00E579A2"/>
    <w:rsid w:val="00E57AA1"/>
    <w:rsid w:val="00E60D13"/>
    <w:rsid w:val="00E6165D"/>
    <w:rsid w:val="00E61AB1"/>
    <w:rsid w:val="00E6296E"/>
    <w:rsid w:val="00E62AC3"/>
    <w:rsid w:val="00E6307C"/>
    <w:rsid w:val="00E63768"/>
    <w:rsid w:val="00E63A1B"/>
    <w:rsid w:val="00E63D56"/>
    <w:rsid w:val="00E65910"/>
    <w:rsid w:val="00E660FE"/>
    <w:rsid w:val="00E662F8"/>
    <w:rsid w:val="00E66982"/>
    <w:rsid w:val="00E6714C"/>
    <w:rsid w:val="00E67E84"/>
    <w:rsid w:val="00E70006"/>
    <w:rsid w:val="00E701F4"/>
    <w:rsid w:val="00E7103A"/>
    <w:rsid w:val="00E7186B"/>
    <w:rsid w:val="00E71A77"/>
    <w:rsid w:val="00E71AC3"/>
    <w:rsid w:val="00E71B7E"/>
    <w:rsid w:val="00E71C5E"/>
    <w:rsid w:val="00E71EBF"/>
    <w:rsid w:val="00E71FEC"/>
    <w:rsid w:val="00E73A50"/>
    <w:rsid w:val="00E73C40"/>
    <w:rsid w:val="00E74435"/>
    <w:rsid w:val="00E74B19"/>
    <w:rsid w:val="00E75A7A"/>
    <w:rsid w:val="00E75F6B"/>
    <w:rsid w:val="00E76096"/>
    <w:rsid w:val="00E760D3"/>
    <w:rsid w:val="00E76132"/>
    <w:rsid w:val="00E76161"/>
    <w:rsid w:val="00E769FC"/>
    <w:rsid w:val="00E775EB"/>
    <w:rsid w:val="00E80A3B"/>
    <w:rsid w:val="00E8168C"/>
    <w:rsid w:val="00E81725"/>
    <w:rsid w:val="00E81BBF"/>
    <w:rsid w:val="00E81E63"/>
    <w:rsid w:val="00E824BF"/>
    <w:rsid w:val="00E82513"/>
    <w:rsid w:val="00E82E74"/>
    <w:rsid w:val="00E83293"/>
    <w:rsid w:val="00E83585"/>
    <w:rsid w:val="00E83E44"/>
    <w:rsid w:val="00E84F58"/>
    <w:rsid w:val="00E852AB"/>
    <w:rsid w:val="00E85849"/>
    <w:rsid w:val="00E86024"/>
    <w:rsid w:val="00E86356"/>
    <w:rsid w:val="00E866AA"/>
    <w:rsid w:val="00E86A47"/>
    <w:rsid w:val="00E86D85"/>
    <w:rsid w:val="00E8708D"/>
    <w:rsid w:val="00E874F7"/>
    <w:rsid w:val="00E875B2"/>
    <w:rsid w:val="00E879BB"/>
    <w:rsid w:val="00E87BDC"/>
    <w:rsid w:val="00E87DD9"/>
    <w:rsid w:val="00E87F5A"/>
    <w:rsid w:val="00E90ED9"/>
    <w:rsid w:val="00E90F1A"/>
    <w:rsid w:val="00E91420"/>
    <w:rsid w:val="00E914F6"/>
    <w:rsid w:val="00E91517"/>
    <w:rsid w:val="00E918F5"/>
    <w:rsid w:val="00E92371"/>
    <w:rsid w:val="00E92763"/>
    <w:rsid w:val="00E92C11"/>
    <w:rsid w:val="00E92D64"/>
    <w:rsid w:val="00E931A5"/>
    <w:rsid w:val="00E934EF"/>
    <w:rsid w:val="00E93C98"/>
    <w:rsid w:val="00E95243"/>
    <w:rsid w:val="00E952F3"/>
    <w:rsid w:val="00E95BC7"/>
    <w:rsid w:val="00E95F38"/>
    <w:rsid w:val="00E97190"/>
    <w:rsid w:val="00E97533"/>
    <w:rsid w:val="00E97887"/>
    <w:rsid w:val="00E97A02"/>
    <w:rsid w:val="00E97A44"/>
    <w:rsid w:val="00EA02BA"/>
    <w:rsid w:val="00EA04BA"/>
    <w:rsid w:val="00EA0969"/>
    <w:rsid w:val="00EA1092"/>
    <w:rsid w:val="00EA15A1"/>
    <w:rsid w:val="00EA1B50"/>
    <w:rsid w:val="00EA1C37"/>
    <w:rsid w:val="00EA24C3"/>
    <w:rsid w:val="00EA24CB"/>
    <w:rsid w:val="00EA26AA"/>
    <w:rsid w:val="00EA271E"/>
    <w:rsid w:val="00EA2A14"/>
    <w:rsid w:val="00EA3A56"/>
    <w:rsid w:val="00EA3B2E"/>
    <w:rsid w:val="00EA3E97"/>
    <w:rsid w:val="00EA4A22"/>
    <w:rsid w:val="00EA4A3A"/>
    <w:rsid w:val="00EA65D9"/>
    <w:rsid w:val="00EA68C2"/>
    <w:rsid w:val="00EA6BEE"/>
    <w:rsid w:val="00EA6FF7"/>
    <w:rsid w:val="00EA738D"/>
    <w:rsid w:val="00EA73BB"/>
    <w:rsid w:val="00EA76B2"/>
    <w:rsid w:val="00EA76C1"/>
    <w:rsid w:val="00EA7934"/>
    <w:rsid w:val="00EB01C2"/>
    <w:rsid w:val="00EB0A9C"/>
    <w:rsid w:val="00EB193F"/>
    <w:rsid w:val="00EB19B3"/>
    <w:rsid w:val="00EB1B03"/>
    <w:rsid w:val="00EB2108"/>
    <w:rsid w:val="00EB2A33"/>
    <w:rsid w:val="00EB3516"/>
    <w:rsid w:val="00EB38C3"/>
    <w:rsid w:val="00EB3FB5"/>
    <w:rsid w:val="00EB4075"/>
    <w:rsid w:val="00EB4B45"/>
    <w:rsid w:val="00EB5474"/>
    <w:rsid w:val="00EB60CB"/>
    <w:rsid w:val="00EB67CF"/>
    <w:rsid w:val="00EB69F3"/>
    <w:rsid w:val="00EB751A"/>
    <w:rsid w:val="00EB7FF8"/>
    <w:rsid w:val="00EC0773"/>
    <w:rsid w:val="00EC0C8C"/>
    <w:rsid w:val="00EC0E19"/>
    <w:rsid w:val="00EC0E7E"/>
    <w:rsid w:val="00EC1C8A"/>
    <w:rsid w:val="00EC1EAE"/>
    <w:rsid w:val="00EC23AE"/>
    <w:rsid w:val="00EC2D36"/>
    <w:rsid w:val="00EC2F88"/>
    <w:rsid w:val="00EC4C31"/>
    <w:rsid w:val="00EC5A4B"/>
    <w:rsid w:val="00EC6AC6"/>
    <w:rsid w:val="00EC7340"/>
    <w:rsid w:val="00EC7436"/>
    <w:rsid w:val="00EC7622"/>
    <w:rsid w:val="00EC772F"/>
    <w:rsid w:val="00EC7A2D"/>
    <w:rsid w:val="00EC7FA7"/>
    <w:rsid w:val="00ED07CD"/>
    <w:rsid w:val="00ED0CB2"/>
    <w:rsid w:val="00ED1C74"/>
    <w:rsid w:val="00ED2288"/>
    <w:rsid w:val="00ED2597"/>
    <w:rsid w:val="00ED2C4F"/>
    <w:rsid w:val="00ED4B52"/>
    <w:rsid w:val="00ED5301"/>
    <w:rsid w:val="00ED5B54"/>
    <w:rsid w:val="00ED609A"/>
    <w:rsid w:val="00ED65B7"/>
    <w:rsid w:val="00ED6C04"/>
    <w:rsid w:val="00ED778E"/>
    <w:rsid w:val="00ED7C1E"/>
    <w:rsid w:val="00EE0837"/>
    <w:rsid w:val="00EE0908"/>
    <w:rsid w:val="00EE16F7"/>
    <w:rsid w:val="00EE1B44"/>
    <w:rsid w:val="00EE1F7A"/>
    <w:rsid w:val="00EE21D2"/>
    <w:rsid w:val="00EE2AFF"/>
    <w:rsid w:val="00EE2BC7"/>
    <w:rsid w:val="00EE3270"/>
    <w:rsid w:val="00EE356D"/>
    <w:rsid w:val="00EE358F"/>
    <w:rsid w:val="00EE3887"/>
    <w:rsid w:val="00EE3E3A"/>
    <w:rsid w:val="00EE4902"/>
    <w:rsid w:val="00EE4912"/>
    <w:rsid w:val="00EE516D"/>
    <w:rsid w:val="00EE5261"/>
    <w:rsid w:val="00EE5338"/>
    <w:rsid w:val="00EE5D19"/>
    <w:rsid w:val="00EE6164"/>
    <w:rsid w:val="00EE61FD"/>
    <w:rsid w:val="00EE6601"/>
    <w:rsid w:val="00EE6CD5"/>
    <w:rsid w:val="00EE6E48"/>
    <w:rsid w:val="00EE7694"/>
    <w:rsid w:val="00EE79EC"/>
    <w:rsid w:val="00EF10D8"/>
    <w:rsid w:val="00EF132C"/>
    <w:rsid w:val="00EF1DEA"/>
    <w:rsid w:val="00EF2066"/>
    <w:rsid w:val="00EF3C30"/>
    <w:rsid w:val="00EF4022"/>
    <w:rsid w:val="00EF488B"/>
    <w:rsid w:val="00EF4DF7"/>
    <w:rsid w:val="00EF576C"/>
    <w:rsid w:val="00EF5800"/>
    <w:rsid w:val="00EF5B5A"/>
    <w:rsid w:val="00EF6722"/>
    <w:rsid w:val="00EF683D"/>
    <w:rsid w:val="00EF6E34"/>
    <w:rsid w:val="00EF7241"/>
    <w:rsid w:val="00EF7525"/>
    <w:rsid w:val="00EF7692"/>
    <w:rsid w:val="00EF791C"/>
    <w:rsid w:val="00F00AAE"/>
    <w:rsid w:val="00F00CF4"/>
    <w:rsid w:val="00F00D97"/>
    <w:rsid w:val="00F013E3"/>
    <w:rsid w:val="00F01436"/>
    <w:rsid w:val="00F01496"/>
    <w:rsid w:val="00F01D30"/>
    <w:rsid w:val="00F01E4F"/>
    <w:rsid w:val="00F02980"/>
    <w:rsid w:val="00F02C60"/>
    <w:rsid w:val="00F043A6"/>
    <w:rsid w:val="00F0446B"/>
    <w:rsid w:val="00F04B24"/>
    <w:rsid w:val="00F04C66"/>
    <w:rsid w:val="00F057B9"/>
    <w:rsid w:val="00F059F0"/>
    <w:rsid w:val="00F062EB"/>
    <w:rsid w:val="00F06A30"/>
    <w:rsid w:val="00F071FF"/>
    <w:rsid w:val="00F109B8"/>
    <w:rsid w:val="00F10DEC"/>
    <w:rsid w:val="00F11261"/>
    <w:rsid w:val="00F11B75"/>
    <w:rsid w:val="00F12013"/>
    <w:rsid w:val="00F120DE"/>
    <w:rsid w:val="00F142A5"/>
    <w:rsid w:val="00F14570"/>
    <w:rsid w:val="00F14D18"/>
    <w:rsid w:val="00F15A72"/>
    <w:rsid w:val="00F15B0E"/>
    <w:rsid w:val="00F1688F"/>
    <w:rsid w:val="00F172EA"/>
    <w:rsid w:val="00F1750E"/>
    <w:rsid w:val="00F17818"/>
    <w:rsid w:val="00F20116"/>
    <w:rsid w:val="00F20992"/>
    <w:rsid w:val="00F216C5"/>
    <w:rsid w:val="00F221C0"/>
    <w:rsid w:val="00F22B8F"/>
    <w:rsid w:val="00F22F37"/>
    <w:rsid w:val="00F2318F"/>
    <w:rsid w:val="00F245A0"/>
    <w:rsid w:val="00F247A0"/>
    <w:rsid w:val="00F24E44"/>
    <w:rsid w:val="00F251CD"/>
    <w:rsid w:val="00F2530E"/>
    <w:rsid w:val="00F25633"/>
    <w:rsid w:val="00F26C0E"/>
    <w:rsid w:val="00F2734A"/>
    <w:rsid w:val="00F27C5A"/>
    <w:rsid w:val="00F27D7A"/>
    <w:rsid w:val="00F3143F"/>
    <w:rsid w:val="00F31AC9"/>
    <w:rsid w:val="00F31CAA"/>
    <w:rsid w:val="00F31D27"/>
    <w:rsid w:val="00F332E0"/>
    <w:rsid w:val="00F33982"/>
    <w:rsid w:val="00F33DA9"/>
    <w:rsid w:val="00F33F15"/>
    <w:rsid w:val="00F34162"/>
    <w:rsid w:val="00F34221"/>
    <w:rsid w:val="00F3433D"/>
    <w:rsid w:val="00F344AF"/>
    <w:rsid w:val="00F34E63"/>
    <w:rsid w:val="00F34F9C"/>
    <w:rsid w:val="00F3564C"/>
    <w:rsid w:val="00F35FD6"/>
    <w:rsid w:val="00F365B7"/>
    <w:rsid w:val="00F37066"/>
    <w:rsid w:val="00F371CD"/>
    <w:rsid w:val="00F373C4"/>
    <w:rsid w:val="00F37829"/>
    <w:rsid w:val="00F37975"/>
    <w:rsid w:val="00F4023F"/>
    <w:rsid w:val="00F40395"/>
    <w:rsid w:val="00F4040A"/>
    <w:rsid w:val="00F41ABB"/>
    <w:rsid w:val="00F41B6C"/>
    <w:rsid w:val="00F429B0"/>
    <w:rsid w:val="00F42DBB"/>
    <w:rsid w:val="00F43460"/>
    <w:rsid w:val="00F43851"/>
    <w:rsid w:val="00F43B3D"/>
    <w:rsid w:val="00F4463C"/>
    <w:rsid w:val="00F44870"/>
    <w:rsid w:val="00F45641"/>
    <w:rsid w:val="00F457F5"/>
    <w:rsid w:val="00F45D53"/>
    <w:rsid w:val="00F46BFE"/>
    <w:rsid w:val="00F46E95"/>
    <w:rsid w:val="00F471DB"/>
    <w:rsid w:val="00F4735C"/>
    <w:rsid w:val="00F47577"/>
    <w:rsid w:val="00F4763E"/>
    <w:rsid w:val="00F47F90"/>
    <w:rsid w:val="00F50070"/>
    <w:rsid w:val="00F50905"/>
    <w:rsid w:val="00F521BC"/>
    <w:rsid w:val="00F52CFC"/>
    <w:rsid w:val="00F52D34"/>
    <w:rsid w:val="00F530E7"/>
    <w:rsid w:val="00F5319F"/>
    <w:rsid w:val="00F532FB"/>
    <w:rsid w:val="00F53C6C"/>
    <w:rsid w:val="00F53D64"/>
    <w:rsid w:val="00F54C1A"/>
    <w:rsid w:val="00F55AE9"/>
    <w:rsid w:val="00F55D3F"/>
    <w:rsid w:val="00F56190"/>
    <w:rsid w:val="00F573F6"/>
    <w:rsid w:val="00F5752E"/>
    <w:rsid w:val="00F60BDE"/>
    <w:rsid w:val="00F60DAF"/>
    <w:rsid w:val="00F60FF8"/>
    <w:rsid w:val="00F615FA"/>
    <w:rsid w:val="00F6160C"/>
    <w:rsid w:val="00F62550"/>
    <w:rsid w:val="00F62A3C"/>
    <w:rsid w:val="00F62D28"/>
    <w:rsid w:val="00F62D6B"/>
    <w:rsid w:val="00F64587"/>
    <w:rsid w:val="00F64A6C"/>
    <w:rsid w:val="00F64BDB"/>
    <w:rsid w:val="00F64E17"/>
    <w:rsid w:val="00F652A1"/>
    <w:rsid w:val="00F653A3"/>
    <w:rsid w:val="00F65429"/>
    <w:rsid w:val="00F65640"/>
    <w:rsid w:val="00F65AE0"/>
    <w:rsid w:val="00F65C9A"/>
    <w:rsid w:val="00F660EE"/>
    <w:rsid w:val="00F66722"/>
    <w:rsid w:val="00F67195"/>
    <w:rsid w:val="00F6741D"/>
    <w:rsid w:val="00F6776E"/>
    <w:rsid w:val="00F67BB1"/>
    <w:rsid w:val="00F67CA0"/>
    <w:rsid w:val="00F67F85"/>
    <w:rsid w:val="00F70204"/>
    <w:rsid w:val="00F70357"/>
    <w:rsid w:val="00F70766"/>
    <w:rsid w:val="00F71AD2"/>
    <w:rsid w:val="00F7265A"/>
    <w:rsid w:val="00F7274F"/>
    <w:rsid w:val="00F72C6B"/>
    <w:rsid w:val="00F72C76"/>
    <w:rsid w:val="00F72DA7"/>
    <w:rsid w:val="00F733E8"/>
    <w:rsid w:val="00F7377E"/>
    <w:rsid w:val="00F74234"/>
    <w:rsid w:val="00F74C0B"/>
    <w:rsid w:val="00F74EA3"/>
    <w:rsid w:val="00F7537F"/>
    <w:rsid w:val="00F75480"/>
    <w:rsid w:val="00F7561D"/>
    <w:rsid w:val="00F75E72"/>
    <w:rsid w:val="00F75ED9"/>
    <w:rsid w:val="00F76C28"/>
    <w:rsid w:val="00F773A5"/>
    <w:rsid w:val="00F7782A"/>
    <w:rsid w:val="00F77DF4"/>
    <w:rsid w:val="00F77FE0"/>
    <w:rsid w:val="00F80810"/>
    <w:rsid w:val="00F81044"/>
    <w:rsid w:val="00F81136"/>
    <w:rsid w:val="00F814DF"/>
    <w:rsid w:val="00F81751"/>
    <w:rsid w:val="00F81F65"/>
    <w:rsid w:val="00F8227A"/>
    <w:rsid w:val="00F82E8B"/>
    <w:rsid w:val="00F83074"/>
    <w:rsid w:val="00F830F9"/>
    <w:rsid w:val="00F8333E"/>
    <w:rsid w:val="00F835A3"/>
    <w:rsid w:val="00F83956"/>
    <w:rsid w:val="00F83B4B"/>
    <w:rsid w:val="00F8456A"/>
    <w:rsid w:val="00F846BB"/>
    <w:rsid w:val="00F847AB"/>
    <w:rsid w:val="00F84998"/>
    <w:rsid w:val="00F85D35"/>
    <w:rsid w:val="00F8632E"/>
    <w:rsid w:val="00F86E45"/>
    <w:rsid w:val="00F86F98"/>
    <w:rsid w:val="00F86F9A"/>
    <w:rsid w:val="00F87A62"/>
    <w:rsid w:val="00F87A72"/>
    <w:rsid w:val="00F87C23"/>
    <w:rsid w:val="00F90800"/>
    <w:rsid w:val="00F90AF0"/>
    <w:rsid w:val="00F90DD4"/>
    <w:rsid w:val="00F90EF7"/>
    <w:rsid w:val="00F91124"/>
    <w:rsid w:val="00F91262"/>
    <w:rsid w:val="00F91B2C"/>
    <w:rsid w:val="00F924E5"/>
    <w:rsid w:val="00F92583"/>
    <w:rsid w:val="00F93007"/>
    <w:rsid w:val="00F934EF"/>
    <w:rsid w:val="00F93CE2"/>
    <w:rsid w:val="00F9432E"/>
    <w:rsid w:val="00F94334"/>
    <w:rsid w:val="00F94545"/>
    <w:rsid w:val="00F94D3D"/>
    <w:rsid w:val="00F95667"/>
    <w:rsid w:val="00F95802"/>
    <w:rsid w:val="00F959E0"/>
    <w:rsid w:val="00F96898"/>
    <w:rsid w:val="00F96B83"/>
    <w:rsid w:val="00F97052"/>
    <w:rsid w:val="00FA0434"/>
    <w:rsid w:val="00FA07B9"/>
    <w:rsid w:val="00FA084C"/>
    <w:rsid w:val="00FA0A28"/>
    <w:rsid w:val="00FA1148"/>
    <w:rsid w:val="00FA1198"/>
    <w:rsid w:val="00FA13AF"/>
    <w:rsid w:val="00FA2078"/>
    <w:rsid w:val="00FA21BD"/>
    <w:rsid w:val="00FA283E"/>
    <w:rsid w:val="00FA31F3"/>
    <w:rsid w:val="00FA36A2"/>
    <w:rsid w:val="00FA3919"/>
    <w:rsid w:val="00FA46A1"/>
    <w:rsid w:val="00FA48E5"/>
    <w:rsid w:val="00FA5943"/>
    <w:rsid w:val="00FA5F7E"/>
    <w:rsid w:val="00FA6727"/>
    <w:rsid w:val="00FA74D3"/>
    <w:rsid w:val="00FB04D5"/>
    <w:rsid w:val="00FB0BF9"/>
    <w:rsid w:val="00FB0E20"/>
    <w:rsid w:val="00FB133C"/>
    <w:rsid w:val="00FB1396"/>
    <w:rsid w:val="00FB146B"/>
    <w:rsid w:val="00FB19A3"/>
    <w:rsid w:val="00FB1DA8"/>
    <w:rsid w:val="00FB1DC2"/>
    <w:rsid w:val="00FB3572"/>
    <w:rsid w:val="00FB3620"/>
    <w:rsid w:val="00FB3C40"/>
    <w:rsid w:val="00FB435E"/>
    <w:rsid w:val="00FB50E4"/>
    <w:rsid w:val="00FB58AF"/>
    <w:rsid w:val="00FB5AE7"/>
    <w:rsid w:val="00FB5CF6"/>
    <w:rsid w:val="00FB5F11"/>
    <w:rsid w:val="00FB61F8"/>
    <w:rsid w:val="00FB6BE0"/>
    <w:rsid w:val="00FB6FC2"/>
    <w:rsid w:val="00FB74A2"/>
    <w:rsid w:val="00FB76C6"/>
    <w:rsid w:val="00FB77E0"/>
    <w:rsid w:val="00FB7886"/>
    <w:rsid w:val="00FB7EE6"/>
    <w:rsid w:val="00FC0B25"/>
    <w:rsid w:val="00FC0EC0"/>
    <w:rsid w:val="00FC1ED5"/>
    <w:rsid w:val="00FC3815"/>
    <w:rsid w:val="00FC3E17"/>
    <w:rsid w:val="00FC3E74"/>
    <w:rsid w:val="00FC3FA6"/>
    <w:rsid w:val="00FC47AA"/>
    <w:rsid w:val="00FC4984"/>
    <w:rsid w:val="00FC4FFA"/>
    <w:rsid w:val="00FC5664"/>
    <w:rsid w:val="00FC62FC"/>
    <w:rsid w:val="00FC72EE"/>
    <w:rsid w:val="00FC7CAE"/>
    <w:rsid w:val="00FC7E50"/>
    <w:rsid w:val="00FD08E9"/>
    <w:rsid w:val="00FD146C"/>
    <w:rsid w:val="00FD164F"/>
    <w:rsid w:val="00FD18ED"/>
    <w:rsid w:val="00FD1D4F"/>
    <w:rsid w:val="00FD1E67"/>
    <w:rsid w:val="00FD25B4"/>
    <w:rsid w:val="00FD272D"/>
    <w:rsid w:val="00FD3219"/>
    <w:rsid w:val="00FD355A"/>
    <w:rsid w:val="00FD35EE"/>
    <w:rsid w:val="00FD457C"/>
    <w:rsid w:val="00FD5277"/>
    <w:rsid w:val="00FD548E"/>
    <w:rsid w:val="00FD604C"/>
    <w:rsid w:val="00FD6375"/>
    <w:rsid w:val="00FD68EC"/>
    <w:rsid w:val="00FD6D39"/>
    <w:rsid w:val="00FD7CBE"/>
    <w:rsid w:val="00FE05CB"/>
    <w:rsid w:val="00FE0671"/>
    <w:rsid w:val="00FE06FB"/>
    <w:rsid w:val="00FE0D57"/>
    <w:rsid w:val="00FE0D7F"/>
    <w:rsid w:val="00FE2466"/>
    <w:rsid w:val="00FE3EAB"/>
    <w:rsid w:val="00FE3EE7"/>
    <w:rsid w:val="00FE40C8"/>
    <w:rsid w:val="00FE429C"/>
    <w:rsid w:val="00FE53EB"/>
    <w:rsid w:val="00FE571B"/>
    <w:rsid w:val="00FE5D87"/>
    <w:rsid w:val="00FE68D7"/>
    <w:rsid w:val="00FE69B1"/>
    <w:rsid w:val="00FE6A21"/>
    <w:rsid w:val="00FE6D64"/>
    <w:rsid w:val="00FE6DF8"/>
    <w:rsid w:val="00FE71A5"/>
    <w:rsid w:val="00FE755F"/>
    <w:rsid w:val="00FF043A"/>
    <w:rsid w:val="00FF044C"/>
    <w:rsid w:val="00FF06C2"/>
    <w:rsid w:val="00FF23C1"/>
    <w:rsid w:val="00FF2B26"/>
    <w:rsid w:val="00FF2C6C"/>
    <w:rsid w:val="00FF2E29"/>
    <w:rsid w:val="00FF2F67"/>
    <w:rsid w:val="00FF3F8E"/>
    <w:rsid w:val="00FF4B32"/>
    <w:rsid w:val="00FF4B45"/>
    <w:rsid w:val="00FF4ECA"/>
    <w:rsid w:val="00FF50DB"/>
    <w:rsid w:val="00FF6123"/>
    <w:rsid w:val="00FF629F"/>
    <w:rsid w:val="00FF6B09"/>
    <w:rsid w:val="00FF7615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black"/>
    </o:shapedefaults>
    <o:shapelayout v:ext="edit">
      <o:idmap v:ext="edit" data="1"/>
    </o:shapelayout>
  </w:shapeDefaults>
  <w:decimalSymbol w:val=","/>
  <w:listSeparator w:val=";"/>
  <w15:docId w15:val="{56670913-3BAD-4697-A87E-5DD8BC67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E65"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Ttulo1">
    <w:name w:val="heading 1"/>
    <w:next w:val="Texto"/>
    <w:link w:val="Ttulo1Char"/>
    <w:qFormat/>
    <w:rsid w:val="00A23ADC"/>
    <w:pPr>
      <w:keepNext/>
      <w:numPr>
        <w:numId w:val="1"/>
      </w:numPr>
      <w:spacing w:before="360" w:after="360"/>
      <w:ind w:left="431" w:hanging="431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Ttulo2">
    <w:name w:val="heading 2"/>
    <w:next w:val="Texto"/>
    <w:qFormat/>
    <w:rsid w:val="00594963"/>
    <w:pPr>
      <w:keepNext/>
      <w:numPr>
        <w:ilvl w:val="1"/>
        <w:numId w:val="1"/>
      </w:numPr>
      <w:spacing w:before="240" w:after="120" w:line="360" w:lineRule="auto"/>
      <w:ind w:left="578" w:hanging="578"/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Ttulo3">
    <w:name w:val="heading 3"/>
    <w:next w:val="Texto"/>
    <w:qFormat/>
    <w:rsid w:val="0068102E"/>
    <w:pPr>
      <w:keepNext/>
      <w:spacing w:before="240" w:after="240"/>
      <w:outlineLvl w:val="2"/>
    </w:pPr>
    <w:rPr>
      <w:rFonts w:cs="Arial"/>
      <w:b/>
      <w:bCs/>
      <w:i/>
      <w:sz w:val="24"/>
      <w:szCs w:val="26"/>
    </w:rPr>
  </w:style>
  <w:style w:type="paragraph" w:styleId="Ttulo4">
    <w:name w:val="heading 4"/>
    <w:basedOn w:val="Normal"/>
    <w:next w:val="Normal"/>
    <w:qFormat/>
    <w:rsid w:val="00D635F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635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D635F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635F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rsid w:val="00D635F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rsid w:val="00D635F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link w:val="TextoChar"/>
    <w:rsid w:val="00DC2272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TextoChar">
    <w:name w:val="Texto Char"/>
    <w:link w:val="Texto"/>
    <w:uiPriority w:val="99"/>
    <w:locked/>
    <w:rsid w:val="00414632"/>
    <w:rPr>
      <w:sz w:val="24"/>
      <w:szCs w:val="24"/>
    </w:rPr>
  </w:style>
  <w:style w:type="character" w:customStyle="1" w:styleId="Ttulo1Char">
    <w:name w:val="Título 1 Char"/>
    <w:link w:val="Ttulo1"/>
    <w:rsid w:val="00A23ADC"/>
    <w:rPr>
      <w:rFonts w:cs="Arial"/>
      <w:b/>
      <w:bCs/>
      <w:kern w:val="32"/>
      <w:sz w:val="28"/>
      <w:szCs w:val="32"/>
    </w:rPr>
  </w:style>
  <w:style w:type="paragraph" w:styleId="Legenda">
    <w:name w:val="caption"/>
    <w:aliases w:val="Figure Table title"/>
    <w:basedOn w:val="Normal"/>
    <w:next w:val="Normal"/>
    <w:qFormat/>
    <w:rsid w:val="008A122F"/>
    <w:pPr>
      <w:spacing w:before="120" w:after="120"/>
    </w:pPr>
    <w:rPr>
      <w:b/>
      <w:bCs/>
      <w:sz w:val="20"/>
      <w:szCs w:val="20"/>
    </w:rPr>
  </w:style>
  <w:style w:type="paragraph" w:customStyle="1" w:styleId="Corpodotexto">
    <w:name w:val="Corpo do texto"/>
    <w:basedOn w:val="Normal"/>
    <w:rsid w:val="008867CA"/>
    <w:pPr>
      <w:suppressAutoHyphens/>
      <w:spacing w:before="240" w:after="120"/>
      <w:ind w:left="680"/>
    </w:pPr>
    <w:rPr>
      <w:szCs w:val="20"/>
    </w:rPr>
  </w:style>
  <w:style w:type="table" w:styleId="Tabelacomgrade">
    <w:name w:val="Table Grid"/>
    <w:basedOn w:val="Tabelanormal"/>
    <w:uiPriority w:val="59"/>
    <w:rsid w:val="00065596"/>
    <w:pPr>
      <w:suppressAutoHyphens/>
      <w:spacing w:before="120" w:after="120" w:line="360" w:lineRule="auto"/>
      <w:ind w:left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841C88"/>
    <w:pPr>
      <w:suppressAutoHyphens/>
      <w:spacing w:before="120" w:after="120"/>
      <w:ind w:left="680"/>
      <w:jc w:val="center"/>
    </w:pPr>
    <w:rPr>
      <w:szCs w:val="20"/>
    </w:rPr>
  </w:style>
  <w:style w:type="paragraph" w:styleId="Cabealho">
    <w:name w:val="header"/>
    <w:basedOn w:val="Normal"/>
    <w:link w:val="CabealhoChar"/>
    <w:qFormat/>
    <w:rsid w:val="00A26EC3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link w:val="RodapChar"/>
    <w:uiPriority w:val="99"/>
    <w:rsid w:val="001A18EE"/>
    <w:pPr>
      <w:tabs>
        <w:tab w:val="center" w:pos="4419"/>
        <w:tab w:val="right" w:pos="8838"/>
      </w:tabs>
      <w:jc w:val="both"/>
    </w:pPr>
    <w:rPr>
      <w:rFonts w:cs="Arial"/>
      <w:b/>
      <w:bCs/>
      <w:kern w:val="32"/>
      <w:sz w:val="28"/>
      <w:szCs w:val="32"/>
    </w:rPr>
  </w:style>
  <w:style w:type="character" w:customStyle="1" w:styleId="RodapChar">
    <w:name w:val="Rodapé Char"/>
    <w:link w:val="Rodap"/>
    <w:uiPriority w:val="99"/>
    <w:rsid w:val="004B68AA"/>
    <w:rPr>
      <w:rFonts w:cs="Arial"/>
      <w:b/>
      <w:bCs/>
      <w:kern w:val="32"/>
      <w:sz w:val="28"/>
      <w:szCs w:val="32"/>
      <w:lang w:val="pt-BR" w:eastAsia="pt-BR" w:bidi="ar-SA"/>
    </w:rPr>
  </w:style>
  <w:style w:type="character" w:styleId="Nmerodepgina">
    <w:name w:val="page number"/>
    <w:basedOn w:val="Fontepargpadro"/>
    <w:rsid w:val="00F41B6C"/>
  </w:style>
  <w:style w:type="paragraph" w:styleId="MapadoDocumento">
    <w:name w:val="Document Map"/>
    <w:basedOn w:val="Normal"/>
    <w:semiHidden/>
    <w:rsid w:val="00D610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umrio1">
    <w:name w:val="toc 1"/>
    <w:basedOn w:val="Normal"/>
    <w:next w:val="Normal"/>
    <w:uiPriority w:val="39"/>
    <w:rsid w:val="00C311DE"/>
    <w:pPr>
      <w:spacing w:before="360" w:after="360"/>
      <w:jc w:val="left"/>
    </w:pPr>
    <w:rPr>
      <w:rFonts w:ascii="Times New Roman" w:hAnsi="Times New Roman"/>
      <w:b/>
      <w:bCs/>
      <w:caps/>
      <w:sz w:val="22"/>
      <w:szCs w:val="26"/>
      <w:u w:val="single"/>
    </w:rPr>
  </w:style>
  <w:style w:type="character" w:styleId="Hyperlink">
    <w:name w:val="Hyperlink"/>
    <w:uiPriority w:val="99"/>
    <w:rsid w:val="00C311DE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rsid w:val="00C311DE"/>
    <w:pPr>
      <w:jc w:val="left"/>
    </w:pPr>
    <w:rPr>
      <w:rFonts w:ascii="Times New Roman" w:hAnsi="Times New Roman"/>
      <w:b/>
      <w:bCs/>
      <w:smallCaps/>
      <w:sz w:val="22"/>
      <w:szCs w:val="26"/>
    </w:rPr>
  </w:style>
  <w:style w:type="paragraph" w:styleId="Sumrio3">
    <w:name w:val="toc 3"/>
    <w:basedOn w:val="Normal"/>
    <w:next w:val="Normal"/>
    <w:autoRedefine/>
    <w:uiPriority w:val="39"/>
    <w:rsid w:val="00C311DE"/>
    <w:pPr>
      <w:jc w:val="left"/>
    </w:pPr>
    <w:rPr>
      <w:rFonts w:ascii="Times New Roman" w:hAnsi="Times New Roman"/>
      <w:smallCaps/>
      <w:sz w:val="22"/>
      <w:szCs w:val="26"/>
    </w:rPr>
  </w:style>
  <w:style w:type="paragraph" w:customStyle="1" w:styleId="EstiloTtulo1Antes24ptDepoisde12pt">
    <w:name w:val="Estilo Título 1 + Antes:  24 pt Depois de:  12 pt"/>
    <w:basedOn w:val="Ttulo1"/>
    <w:rsid w:val="00AD6460"/>
    <w:pPr>
      <w:pageBreakBefore/>
      <w:spacing w:before="480" w:after="240"/>
    </w:pPr>
    <w:rPr>
      <w:sz w:val="24"/>
    </w:rPr>
  </w:style>
  <w:style w:type="paragraph" w:styleId="Sumrio4">
    <w:name w:val="toc 4"/>
    <w:basedOn w:val="Normal"/>
    <w:next w:val="Normal"/>
    <w:autoRedefine/>
    <w:semiHidden/>
    <w:rsid w:val="00164BBC"/>
    <w:pPr>
      <w:jc w:val="left"/>
    </w:pPr>
    <w:rPr>
      <w:rFonts w:ascii="Times New Roman" w:hAnsi="Times New Roman"/>
      <w:sz w:val="22"/>
      <w:szCs w:val="26"/>
    </w:rPr>
  </w:style>
  <w:style w:type="paragraph" w:styleId="Sumrio5">
    <w:name w:val="toc 5"/>
    <w:basedOn w:val="Normal"/>
    <w:next w:val="Normal"/>
    <w:autoRedefine/>
    <w:semiHidden/>
    <w:rsid w:val="00164BBC"/>
    <w:pPr>
      <w:jc w:val="left"/>
    </w:pPr>
    <w:rPr>
      <w:rFonts w:ascii="Times New Roman" w:hAnsi="Times New Roman"/>
      <w:sz w:val="22"/>
      <w:szCs w:val="26"/>
    </w:rPr>
  </w:style>
  <w:style w:type="paragraph" w:styleId="Sumrio6">
    <w:name w:val="toc 6"/>
    <w:basedOn w:val="Normal"/>
    <w:next w:val="Normal"/>
    <w:autoRedefine/>
    <w:semiHidden/>
    <w:rsid w:val="00164BBC"/>
    <w:pPr>
      <w:jc w:val="left"/>
    </w:pPr>
    <w:rPr>
      <w:rFonts w:ascii="Times New Roman" w:hAnsi="Times New Roman"/>
      <w:sz w:val="22"/>
      <w:szCs w:val="26"/>
    </w:rPr>
  </w:style>
  <w:style w:type="paragraph" w:styleId="Sumrio7">
    <w:name w:val="toc 7"/>
    <w:basedOn w:val="Normal"/>
    <w:next w:val="Normal"/>
    <w:autoRedefine/>
    <w:semiHidden/>
    <w:rsid w:val="00164BBC"/>
    <w:pPr>
      <w:jc w:val="left"/>
    </w:pPr>
    <w:rPr>
      <w:rFonts w:ascii="Times New Roman" w:hAnsi="Times New Roman"/>
      <w:sz w:val="22"/>
      <w:szCs w:val="26"/>
    </w:rPr>
  </w:style>
  <w:style w:type="paragraph" w:styleId="Sumrio8">
    <w:name w:val="toc 8"/>
    <w:basedOn w:val="Normal"/>
    <w:next w:val="Normal"/>
    <w:autoRedefine/>
    <w:semiHidden/>
    <w:rsid w:val="00164BBC"/>
    <w:pPr>
      <w:jc w:val="left"/>
    </w:pPr>
    <w:rPr>
      <w:rFonts w:ascii="Times New Roman" w:hAnsi="Times New Roman"/>
      <w:sz w:val="22"/>
      <w:szCs w:val="26"/>
    </w:rPr>
  </w:style>
  <w:style w:type="paragraph" w:styleId="Sumrio9">
    <w:name w:val="toc 9"/>
    <w:basedOn w:val="Normal"/>
    <w:next w:val="Normal"/>
    <w:autoRedefine/>
    <w:semiHidden/>
    <w:rsid w:val="00164BBC"/>
    <w:pPr>
      <w:jc w:val="left"/>
    </w:pPr>
    <w:rPr>
      <w:rFonts w:ascii="Times New Roman" w:hAnsi="Times New Roman"/>
      <w:sz w:val="22"/>
      <w:szCs w:val="26"/>
    </w:rPr>
  </w:style>
  <w:style w:type="paragraph" w:customStyle="1" w:styleId="EstiloLegenda11ptCentralizado">
    <w:name w:val="Estilo Legenda + 11 pt Centralizado"/>
    <w:basedOn w:val="Legenda"/>
    <w:rsid w:val="00C07788"/>
    <w:pPr>
      <w:jc w:val="center"/>
    </w:pPr>
    <w:rPr>
      <w:sz w:val="24"/>
      <w:szCs w:val="22"/>
    </w:rPr>
  </w:style>
  <w:style w:type="paragraph" w:customStyle="1" w:styleId="EstiloLegendaCentralizado">
    <w:name w:val="Estilo Legenda + Centralizado"/>
    <w:basedOn w:val="Legenda"/>
    <w:rsid w:val="00E223E3"/>
    <w:pPr>
      <w:spacing w:before="240"/>
      <w:jc w:val="center"/>
    </w:pPr>
    <w:rPr>
      <w:sz w:val="24"/>
    </w:rPr>
  </w:style>
  <w:style w:type="paragraph" w:styleId="Corpodetexto">
    <w:name w:val="Body Text"/>
    <w:basedOn w:val="Normal"/>
    <w:link w:val="CorpodetextoChar"/>
    <w:rsid w:val="00DD1748"/>
    <w:pPr>
      <w:spacing w:after="120"/>
    </w:pPr>
  </w:style>
  <w:style w:type="character" w:customStyle="1" w:styleId="CorpodetextoChar">
    <w:name w:val="Corpo de texto Char"/>
    <w:link w:val="Corpodetexto"/>
    <w:rsid w:val="007C5462"/>
    <w:rPr>
      <w:rFonts w:ascii="Arial" w:hAnsi="Arial"/>
      <w:sz w:val="24"/>
      <w:szCs w:val="24"/>
    </w:rPr>
  </w:style>
  <w:style w:type="paragraph" w:styleId="Corpodetexto2">
    <w:name w:val="Body Text 2"/>
    <w:basedOn w:val="Normal"/>
    <w:rsid w:val="00D3121A"/>
    <w:pPr>
      <w:spacing w:after="120" w:line="480" w:lineRule="auto"/>
    </w:pPr>
  </w:style>
  <w:style w:type="paragraph" w:customStyle="1" w:styleId="corpodotexto0">
    <w:name w:val="corpo do texto"/>
    <w:basedOn w:val="Normal"/>
    <w:rsid w:val="00D3121A"/>
    <w:pPr>
      <w:tabs>
        <w:tab w:val="left" w:pos="1134"/>
      </w:tabs>
      <w:suppressAutoHyphens/>
      <w:spacing w:before="120" w:after="120"/>
    </w:pPr>
    <w:rPr>
      <w:szCs w:val="20"/>
    </w:rPr>
  </w:style>
  <w:style w:type="paragraph" w:customStyle="1" w:styleId="WW-Corpodetexto3">
    <w:name w:val="WW-Corpo de texto 3"/>
    <w:basedOn w:val="Normal"/>
    <w:rsid w:val="00D803E9"/>
    <w:pPr>
      <w:suppressAutoHyphens/>
      <w:overflowPunct w:val="0"/>
      <w:autoSpaceDE w:val="0"/>
      <w:autoSpaceDN w:val="0"/>
      <w:adjustRightInd w:val="0"/>
      <w:ind w:left="680"/>
      <w:jc w:val="center"/>
      <w:textAlignment w:val="baseline"/>
    </w:pPr>
    <w:rPr>
      <w:b/>
      <w:sz w:val="32"/>
      <w:szCs w:val="20"/>
    </w:rPr>
  </w:style>
  <w:style w:type="paragraph" w:customStyle="1" w:styleId="LegendaFigura">
    <w:name w:val="Legenda Figura"/>
    <w:basedOn w:val="Normal"/>
    <w:link w:val="LegendaFiguraChar"/>
    <w:rsid w:val="00DC2272"/>
    <w:pPr>
      <w:suppressAutoHyphens/>
      <w:spacing w:before="120" w:after="240" w:line="240" w:lineRule="auto"/>
      <w:ind w:left="-108" w:right="-108"/>
      <w:jc w:val="center"/>
    </w:pPr>
    <w:rPr>
      <w:rFonts w:ascii="Times New Roman" w:hAnsi="Times New Roman"/>
      <w:b/>
      <w:sz w:val="22"/>
    </w:rPr>
  </w:style>
  <w:style w:type="character" w:customStyle="1" w:styleId="LegendaFiguraChar">
    <w:name w:val="Legenda Figura Char"/>
    <w:link w:val="LegendaFigura"/>
    <w:rsid w:val="00DC2272"/>
    <w:rPr>
      <w:b/>
      <w:sz w:val="22"/>
      <w:szCs w:val="24"/>
      <w:lang w:val="pt-BR" w:eastAsia="pt-BR" w:bidi="ar-SA"/>
    </w:rPr>
  </w:style>
  <w:style w:type="paragraph" w:customStyle="1" w:styleId="LegendaTabela">
    <w:name w:val="Legenda Tabela"/>
    <w:basedOn w:val="Normal"/>
    <w:qFormat/>
    <w:rsid w:val="00DC2272"/>
    <w:pPr>
      <w:spacing w:before="240" w:line="240" w:lineRule="auto"/>
      <w:jc w:val="center"/>
    </w:pPr>
    <w:rPr>
      <w:rFonts w:ascii="Times New Roman" w:hAnsi="Times New Roman"/>
      <w:b/>
      <w:sz w:val="22"/>
    </w:rPr>
  </w:style>
  <w:style w:type="paragraph" w:customStyle="1" w:styleId="EspaoTabela">
    <w:name w:val="Espaço Tabela"/>
    <w:basedOn w:val="Normal"/>
    <w:rsid w:val="005A77C1"/>
    <w:pPr>
      <w:autoSpaceDE w:val="0"/>
      <w:autoSpaceDN w:val="0"/>
      <w:adjustRightInd w:val="0"/>
      <w:spacing w:line="240" w:lineRule="auto"/>
      <w:ind w:left="131" w:hanging="131"/>
    </w:pPr>
    <w:rPr>
      <w:rFonts w:ascii="Times New Roman" w:hAnsi="Times New Roman" w:cs="Arial"/>
      <w:color w:val="000000"/>
      <w:sz w:val="20"/>
      <w:szCs w:val="18"/>
    </w:rPr>
  </w:style>
  <w:style w:type="paragraph" w:customStyle="1" w:styleId="TextoTabela">
    <w:name w:val="Texto Tabela"/>
    <w:basedOn w:val="Normal"/>
    <w:rsid w:val="00414632"/>
    <w:pPr>
      <w:suppressAutoHyphens/>
      <w:autoSpaceDE w:val="0"/>
      <w:autoSpaceDN w:val="0"/>
      <w:adjustRightInd w:val="0"/>
      <w:spacing w:before="60" w:after="60" w:line="240" w:lineRule="auto"/>
      <w:ind w:left="72" w:right="5"/>
      <w:jc w:val="center"/>
    </w:pPr>
    <w:rPr>
      <w:rFonts w:ascii="Times New Roman" w:hAnsi="Times New Roman" w:cs="Arial"/>
      <w:color w:val="000000"/>
      <w:sz w:val="22"/>
      <w:szCs w:val="18"/>
    </w:rPr>
  </w:style>
  <w:style w:type="paragraph" w:styleId="Ttulo">
    <w:name w:val="Title"/>
    <w:qFormat/>
    <w:rsid w:val="00A26EC3"/>
    <w:pPr>
      <w:jc w:val="center"/>
    </w:pPr>
    <w:rPr>
      <w:b/>
      <w:sz w:val="44"/>
      <w:szCs w:val="48"/>
    </w:rPr>
  </w:style>
  <w:style w:type="paragraph" w:customStyle="1" w:styleId="Figura">
    <w:name w:val="Figura"/>
    <w:basedOn w:val="LegendaFigura"/>
    <w:link w:val="FiguraChar"/>
    <w:rsid w:val="00561110"/>
    <w:pPr>
      <w:ind w:right="-3"/>
    </w:pPr>
  </w:style>
  <w:style w:type="character" w:customStyle="1" w:styleId="FiguraChar">
    <w:name w:val="Figura Char"/>
    <w:link w:val="Figura"/>
    <w:rsid w:val="00561110"/>
    <w:rPr>
      <w:b/>
      <w:sz w:val="22"/>
      <w:szCs w:val="24"/>
      <w:lang w:val="pt-BR" w:eastAsia="pt-BR" w:bidi="ar-SA"/>
    </w:rPr>
  </w:style>
  <w:style w:type="paragraph" w:customStyle="1" w:styleId="DetalheFigura">
    <w:name w:val="Detalhe Figura"/>
    <w:rsid w:val="008D2683"/>
    <w:pPr>
      <w:keepNext/>
      <w:suppressAutoHyphens/>
      <w:spacing w:after="60" w:line="360" w:lineRule="auto"/>
      <w:ind w:left="-108" w:right="-108"/>
      <w:jc w:val="center"/>
    </w:pPr>
    <w:rPr>
      <w:b/>
      <w:sz w:val="22"/>
      <w:szCs w:val="24"/>
    </w:rPr>
  </w:style>
  <w:style w:type="paragraph" w:styleId="Textodebalo">
    <w:name w:val="Balloon Text"/>
    <w:basedOn w:val="Normal"/>
    <w:semiHidden/>
    <w:rsid w:val="00DC2830"/>
    <w:rPr>
      <w:rFonts w:ascii="Tahoma" w:hAnsi="Tahoma" w:cs="Tahoma"/>
      <w:sz w:val="16"/>
      <w:szCs w:val="16"/>
    </w:rPr>
  </w:style>
  <w:style w:type="paragraph" w:customStyle="1" w:styleId="Referncias">
    <w:name w:val="Referências"/>
    <w:basedOn w:val="Texto"/>
    <w:rsid w:val="0032382F"/>
    <w:pPr>
      <w:spacing w:before="360" w:after="360"/>
      <w:ind w:left="11" w:firstLine="6"/>
    </w:pPr>
  </w:style>
  <w:style w:type="paragraph" w:customStyle="1" w:styleId="Titulo1semnumero">
    <w:name w:val="Titulo1 sem numero"/>
    <w:rsid w:val="003B22ED"/>
    <w:pPr>
      <w:spacing w:after="600"/>
    </w:pPr>
    <w:rPr>
      <w:rFonts w:ascii="Arial" w:hAnsi="Arial"/>
      <w:b/>
      <w:sz w:val="24"/>
      <w:szCs w:val="24"/>
    </w:rPr>
  </w:style>
  <w:style w:type="paragraph" w:styleId="Ttulodanota">
    <w:name w:val="Note Heading"/>
    <w:basedOn w:val="Normal"/>
    <w:next w:val="Normal"/>
    <w:rsid w:val="003B22ED"/>
    <w:rPr>
      <w:b/>
    </w:rPr>
  </w:style>
  <w:style w:type="paragraph" w:customStyle="1" w:styleId="TtuloReferncias">
    <w:name w:val="Título Referências"/>
    <w:basedOn w:val="Ttulo1"/>
    <w:link w:val="TtuloRefernciasChar"/>
    <w:rsid w:val="0032382F"/>
    <w:pPr>
      <w:numPr>
        <w:numId w:val="0"/>
      </w:numPr>
      <w:spacing w:after="600"/>
    </w:pPr>
    <w:rPr>
      <w:lang w:val="en-US"/>
    </w:rPr>
  </w:style>
  <w:style w:type="character" w:customStyle="1" w:styleId="TtuloRefernciasChar">
    <w:name w:val="Título Referências Char"/>
    <w:link w:val="TtuloReferncias"/>
    <w:rsid w:val="0032382F"/>
    <w:rPr>
      <w:rFonts w:cs="Arial"/>
      <w:b/>
      <w:bCs/>
      <w:kern w:val="32"/>
      <w:sz w:val="28"/>
      <w:szCs w:val="32"/>
      <w:lang w:val="en-US" w:eastAsia="pt-BR" w:bidi="ar-SA"/>
    </w:rPr>
  </w:style>
  <w:style w:type="paragraph" w:styleId="Textodenotaderodap">
    <w:name w:val="footnote text"/>
    <w:basedOn w:val="Normal"/>
    <w:semiHidden/>
    <w:rsid w:val="002A0771"/>
    <w:pPr>
      <w:spacing w:line="240" w:lineRule="auto"/>
    </w:pPr>
    <w:rPr>
      <w:rFonts w:ascii="Times New Roman" w:hAnsi="Times New Roman"/>
      <w:sz w:val="18"/>
      <w:szCs w:val="20"/>
    </w:rPr>
  </w:style>
  <w:style w:type="character" w:styleId="Refdenotaderodap">
    <w:name w:val="footnote reference"/>
    <w:semiHidden/>
    <w:rsid w:val="00940FFD"/>
    <w:rPr>
      <w:vertAlign w:val="superscript"/>
    </w:rPr>
  </w:style>
  <w:style w:type="paragraph" w:customStyle="1" w:styleId="EstiloCorpodotexto16ptNegritoCentralizadoAntes6pt">
    <w:name w:val="Estilo Corpo do texto + 16 pt Negrito Centralizado Antes:  6 pt"/>
    <w:basedOn w:val="Corpodotexto"/>
    <w:rsid w:val="00DC2272"/>
    <w:pPr>
      <w:spacing w:before="120"/>
      <w:jc w:val="center"/>
    </w:pPr>
    <w:rPr>
      <w:rFonts w:ascii="Times New Roman" w:hAnsi="Times New Roman"/>
      <w:b/>
      <w:bCs/>
      <w:sz w:val="32"/>
    </w:rPr>
  </w:style>
  <w:style w:type="paragraph" w:customStyle="1" w:styleId="TextoIdentificacao">
    <w:name w:val="Texto Identificacao"/>
    <w:rsid w:val="00B7254D"/>
    <w:pPr>
      <w:suppressAutoHyphens/>
      <w:ind w:left="680"/>
    </w:pPr>
    <w:rPr>
      <w:bCs/>
      <w:sz w:val="22"/>
      <w:szCs w:val="22"/>
    </w:rPr>
  </w:style>
  <w:style w:type="character" w:customStyle="1" w:styleId="lblpreto1">
    <w:name w:val="lblpreto1"/>
    <w:rsid w:val="004B37FF"/>
    <w:rPr>
      <w:rFonts w:ascii="Verdana" w:hAnsi="Verdana" w:hint="default"/>
      <w:color w:val="000000"/>
      <w:sz w:val="20"/>
      <w:szCs w:val="20"/>
    </w:rPr>
  </w:style>
  <w:style w:type="paragraph" w:customStyle="1" w:styleId="TextoPadro">
    <w:name w:val="Texto Padrão"/>
    <w:basedOn w:val="Normal"/>
    <w:rsid w:val="001F4A2C"/>
    <w:pPr>
      <w:spacing w:after="170" w:line="454" w:lineRule="atLeast"/>
      <w:ind w:left="284"/>
    </w:pPr>
    <w:rPr>
      <w:rFonts w:ascii="Times New Roman" w:eastAsia="MS Mincho" w:hAnsi="Times New Roman"/>
    </w:rPr>
  </w:style>
  <w:style w:type="paragraph" w:styleId="Textoembloco">
    <w:name w:val="Block Text"/>
    <w:basedOn w:val="Normal"/>
    <w:rsid w:val="00330FC9"/>
    <w:pPr>
      <w:ind w:left="624" w:right="397"/>
    </w:pPr>
    <w:rPr>
      <w:rFonts w:ascii="Times New Roman" w:hAnsi="Times New Roman"/>
      <w:szCs w:val="20"/>
    </w:rPr>
  </w:style>
  <w:style w:type="character" w:styleId="HiperlinkVisitado">
    <w:name w:val="FollowedHyperlink"/>
    <w:uiPriority w:val="99"/>
    <w:unhideWhenUsed/>
    <w:rsid w:val="00403DF5"/>
    <w:rPr>
      <w:color w:val="800080"/>
      <w:u w:val="single"/>
    </w:rPr>
  </w:style>
  <w:style w:type="paragraph" w:customStyle="1" w:styleId="xl66">
    <w:name w:val="xl66"/>
    <w:basedOn w:val="Normal"/>
    <w:rsid w:val="002B0914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67">
    <w:name w:val="xl67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</w:rPr>
  </w:style>
  <w:style w:type="paragraph" w:customStyle="1" w:styleId="xl68">
    <w:name w:val="xl68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</w:rPr>
  </w:style>
  <w:style w:type="paragraph" w:customStyle="1" w:styleId="xl69">
    <w:name w:val="xl69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</w:rPr>
  </w:style>
  <w:style w:type="paragraph" w:customStyle="1" w:styleId="xl70">
    <w:name w:val="xl70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1">
    <w:name w:val="xl71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2">
    <w:name w:val="xl72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3">
    <w:name w:val="xl73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</w:rPr>
  </w:style>
  <w:style w:type="paragraph" w:customStyle="1" w:styleId="xl75">
    <w:name w:val="xl75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6"/>
      <w:szCs w:val="16"/>
    </w:rPr>
  </w:style>
  <w:style w:type="paragraph" w:customStyle="1" w:styleId="xl76">
    <w:name w:val="xl76"/>
    <w:basedOn w:val="Normal"/>
    <w:rsid w:val="002B0914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78">
    <w:name w:val="xl78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6"/>
      <w:szCs w:val="16"/>
    </w:rPr>
  </w:style>
  <w:style w:type="paragraph" w:customStyle="1" w:styleId="xl79">
    <w:name w:val="xl79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80">
    <w:name w:val="xl80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1">
    <w:name w:val="xl81"/>
    <w:basedOn w:val="Normal"/>
    <w:rsid w:val="002B09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</w:rPr>
  </w:style>
  <w:style w:type="paragraph" w:customStyle="1" w:styleId="xl82">
    <w:name w:val="xl82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xl83">
    <w:name w:val="xl83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xl84">
    <w:name w:val="xl84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6"/>
      <w:szCs w:val="16"/>
    </w:rPr>
  </w:style>
  <w:style w:type="paragraph" w:customStyle="1" w:styleId="xl85">
    <w:name w:val="xl85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6">
    <w:name w:val="xl86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7">
    <w:name w:val="xl87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8">
    <w:name w:val="xl88"/>
    <w:basedOn w:val="Normal"/>
    <w:rsid w:val="002B0914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9">
    <w:name w:val="xl89"/>
    <w:basedOn w:val="Normal"/>
    <w:rsid w:val="002B0914"/>
    <w:pPr>
      <w:shd w:val="clear" w:color="000000" w:fill="E3E3E3"/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xl90">
    <w:name w:val="xl90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</w:rPr>
  </w:style>
  <w:style w:type="paragraph" w:customStyle="1" w:styleId="xl91">
    <w:name w:val="xl91"/>
    <w:basedOn w:val="Normal"/>
    <w:rsid w:val="002B0914"/>
    <w:pPr>
      <w:spacing w:before="100" w:beforeAutospacing="1" w:after="100" w:afterAutospacing="1" w:line="240" w:lineRule="auto"/>
      <w:jc w:val="left"/>
      <w:textAlignment w:val="center"/>
    </w:pPr>
    <w:rPr>
      <w:rFonts w:cs="Arial"/>
      <w:b/>
      <w:bCs/>
    </w:rPr>
  </w:style>
  <w:style w:type="paragraph" w:customStyle="1" w:styleId="xl92">
    <w:name w:val="xl92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</w:rPr>
  </w:style>
  <w:style w:type="paragraph" w:customStyle="1" w:styleId="xl93">
    <w:name w:val="xl93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</w:rPr>
  </w:style>
  <w:style w:type="paragraph" w:customStyle="1" w:styleId="xl94">
    <w:name w:val="xl94"/>
    <w:basedOn w:val="Normal"/>
    <w:rsid w:val="002B0914"/>
    <w:pPr>
      <w:shd w:val="clear" w:color="000000" w:fill="E3E3E3"/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xl95">
    <w:name w:val="xl95"/>
    <w:basedOn w:val="Normal"/>
    <w:rsid w:val="002B09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cs="Arial"/>
      <w:b/>
      <w:bCs/>
    </w:rPr>
  </w:style>
  <w:style w:type="paragraph" w:customStyle="1" w:styleId="xl96">
    <w:name w:val="xl96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cs="Arial"/>
      <w:b/>
      <w:bCs/>
    </w:rPr>
  </w:style>
  <w:style w:type="paragraph" w:customStyle="1" w:styleId="xl97">
    <w:name w:val="xl97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cs="Arial"/>
      <w:b/>
      <w:bCs/>
    </w:rPr>
  </w:style>
  <w:style w:type="paragraph" w:customStyle="1" w:styleId="xl98">
    <w:name w:val="xl98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</w:rPr>
  </w:style>
  <w:style w:type="paragraph" w:customStyle="1" w:styleId="xl99">
    <w:name w:val="xl99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i/>
      <w:iCs/>
    </w:rPr>
  </w:style>
  <w:style w:type="paragraph" w:customStyle="1" w:styleId="xl100">
    <w:name w:val="xl100"/>
    <w:basedOn w:val="Normal"/>
    <w:rsid w:val="002B09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i/>
      <w:iCs/>
    </w:rPr>
  </w:style>
  <w:style w:type="paragraph" w:customStyle="1" w:styleId="xl101">
    <w:name w:val="xl101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i/>
      <w:iCs/>
    </w:rPr>
  </w:style>
  <w:style w:type="paragraph" w:customStyle="1" w:styleId="xl102">
    <w:name w:val="xl102"/>
    <w:basedOn w:val="Normal"/>
    <w:rsid w:val="002B0914"/>
    <w:pPr>
      <w:spacing w:before="100" w:beforeAutospacing="1" w:after="100" w:afterAutospacing="1" w:line="240" w:lineRule="auto"/>
      <w:jc w:val="center"/>
    </w:pPr>
    <w:rPr>
      <w:rFonts w:cs="Arial"/>
      <w:i/>
      <w:iCs/>
    </w:rPr>
  </w:style>
  <w:style w:type="paragraph" w:customStyle="1" w:styleId="xl103">
    <w:name w:val="xl103"/>
    <w:basedOn w:val="Normal"/>
    <w:rsid w:val="002B0914"/>
    <w:pPr>
      <w:spacing w:before="100" w:beforeAutospacing="1" w:after="100" w:afterAutospacing="1" w:line="240" w:lineRule="auto"/>
      <w:jc w:val="left"/>
    </w:pPr>
    <w:rPr>
      <w:rFonts w:cs="Arial"/>
      <w:i/>
      <w:iCs/>
    </w:rPr>
  </w:style>
  <w:style w:type="paragraph" w:customStyle="1" w:styleId="xl104">
    <w:name w:val="xl104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i/>
      <w:iCs/>
    </w:rPr>
  </w:style>
  <w:style w:type="paragraph" w:customStyle="1" w:styleId="xl105">
    <w:name w:val="xl105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i/>
      <w:iCs/>
    </w:rPr>
  </w:style>
  <w:style w:type="paragraph" w:customStyle="1" w:styleId="xl106">
    <w:name w:val="xl106"/>
    <w:basedOn w:val="Normal"/>
    <w:rsid w:val="002B09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i/>
      <w:iCs/>
    </w:rPr>
  </w:style>
  <w:style w:type="paragraph" w:customStyle="1" w:styleId="xl107">
    <w:name w:val="xl107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</w:rPr>
  </w:style>
  <w:style w:type="paragraph" w:customStyle="1" w:styleId="xl108">
    <w:name w:val="xl108"/>
    <w:basedOn w:val="Normal"/>
    <w:rsid w:val="002B09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9">
    <w:name w:val="xl109"/>
    <w:basedOn w:val="Normal"/>
    <w:rsid w:val="002B09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0">
    <w:name w:val="xl110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1">
    <w:name w:val="xl111"/>
    <w:basedOn w:val="Normal"/>
    <w:rsid w:val="002B0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2">
    <w:name w:val="xl112"/>
    <w:basedOn w:val="Normal"/>
    <w:rsid w:val="002B09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</w:rPr>
  </w:style>
  <w:style w:type="paragraph" w:customStyle="1" w:styleId="xl113">
    <w:name w:val="xl113"/>
    <w:basedOn w:val="Normal"/>
    <w:rsid w:val="002B09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</w:rPr>
  </w:style>
  <w:style w:type="paragraph" w:customStyle="1" w:styleId="xl114">
    <w:name w:val="xl114"/>
    <w:basedOn w:val="Normal"/>
    <w:rsid w:val="002B0914"/>
    <w:pPr>
      <w:spacing w:before="100" w:beforeAutospacing="1" w:after="100" w:afterAutospacing="1" w:line="240" w:lineRule="auto"/>
      <w:jc w:val="left"/>
    </w:pPr>
    <w:rPr>
      <w:rFonts w:cs="Arial"/>
      <w:i/>
      <w:iCs/>
    </w:rPr>
  </w:style>
  <w:style w:type="paragraph" w:customStyle="1" w:styleId="xl115">
    <w:name w:val="xl115"/>
    <w:basedOn w:val="Normal"/>
    <w:rsid w:val="00473B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</w:rPr>
  </w:style>
  <w:style w:type="paragraph" w:customStyle="1" w:styleId="xl116">
    <w:name w:val="xl116"/>
    <w:basedOn w:val="Normal"/>
    <w:rsid w:val="00473B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7">
    <w:name w:val="xl117"/>
    <w:basedOn w:val="Normal"/>
    <w:rsid w:val="00473BB7"/>
    <w:pPr>
      <w:spacing w:before="100" w:beforeAutospacing="1" w:after="100" w:afterAutospacing="1" w:line="240" w:lineRule="auto"/>
      <w:jc w:val="left"/>
    </w:pPr>
    <w:rPr>
      <w:rFonts w:cs="Arial"/>
      <w:i/>
      <w:iCs/>
    </w:rPr>
  </w:style>
  <w:style w:type="paragraph" w:customStyle="1" w:styleId="xl118">
    <w:name w:val="xl118"/>
    <w:basedOn w:val="Normal"/>
    <w:rsid w:val="00473BB7"/>
    <w:pPr>
      <w:spacing w:before="100" w:beforeAutospacing="1" w:after="100" w:afterAutospacing="1" w:line="240" w:lineRule="auto"/>
      <w:jc w:val="center"/>
    </w:pPr>
    <w:rPr>
      <w:rFonts w:cs="Arial"/>
      <w:b/>
      <w:bCs/>
    </w:rPr>
  </w:style>
  <w:style w:type="paragraph" w:customStyle="1" w:styleId="TextoQuadro">
    <w:name w:val="Texto Quadro"/>
    <w:basedOn w:val="Texto"/>
    <w:qFormat/>
    <w:rsid w:val="004F210F"/>
    <w:pPr>
      <w:suppressAutoHyphens/>
      <w:spacing w:before="120" w:after="120"/>
      <w:ind w:left="-126" w:firstLine="0"/>
    </w:pPr>
    <w:rPr>
      <w:rFonts w:cs="Arial"/>
      <w:color w:val="000000"/>
      <w:sz w:val="22"/>
      <w:szCs w:val="18"/>
    </w:rPr>
  </w:style>
  <w:style w:type="paragraph" w:styleId="PargrafodaLista">
    <w:name w:val="List Paragraph"/>
    <w:basedOn w:val="Normal"/>
    <w:uiPriority w:val="34"/>
    <w:qFormat/>
    <w:rsid w:val="00D36243"/>
    <w:pPr>
      <w:spacing w:line="240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E4A3F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Ttulo6Char">
    <w:name w:val="Título 6 Char"/>
    <w:basedOn w:val="Fontepargpadro"/>
    <w:link w:val="Ttulo6"/>
    <w:rsid w:val="00FC4FFA"/>
    <w:rPr>
      <w:b/>
      <w:bCs/>
      <w:sz w:val="22"/>
      <w:szCs w:val="22"/>
    </w:rPr>
  </w:style>
  <w:style w:type="character" w:customStyle="1" w:styleId="hps">
    <w:name w:val="hps"/>
    <w:basedOn w:val="Fontepargpadro"/>
    <w:rsid w:val="009F1B74"/>
  </w:style>
  <w:style w:type="character" w:customStyle="1" w:styleId="shorttext">
    <w:name w:val="short_text"/>
    <w:basedOn w:val="Fontepargpadro"/>
    <w:rsid w:val="009F1B74"/>
  </w:style>
  <w:style w:type="character" w:styleId="Forte">
    <w:name w:val="Strong"/>
    <w:basedOn w:val="Fontepargpadro"/>
    <w:uiPriority w:val="22"/>
    <w:qFormat/>
    <w:rsid w:val="00393B65"/>
    <w:rPr>
      <w:b/>
      <w:bCs/>
    </w:rPr>
  </w:style>
  <w:style w:type="paragraph" w:customStyle="1" w:styleId="Vieta1">
    <w:name w:val="Viñeta 1"/>
    <w:basedOn w:val="Normal"/>
    <w:qFormat/>
    <w:rsid w:val="00C17091"/>
    <w:pPr>
      <w:numPr>
        <w:numId w:val="2"/>
      </w:numPr>
      <w:tabs>
        <w:tab w:val="left" w:pos="510"/>
      </w:tabs>
      <w:spacing w:before="60" w:after="60" w:line="252" w:lineRule="auto"/>
    </w:pPr>
    <w:rPr>
      <w:rFonts w:ascii="Futura Lt" w:hAnsi="Futura Lt"/>
      <w:sz w:val="20"/>
      <w:szCs w:val="20"/>
      <w:lang w:eastAsia="es-ES"/>
    </w:rPr>
  </w:style>
  <w:style w:type="character" w:customStyle="1" w:styleId="CabealhoChar">
    <w:name w:val="Cabeçalho Char"/>
    <w:basedOn w:val="Fontepargpadro"/>
    <w:link w:val="Cabealho"/>
    <w:rsid w:val="00C17091"/>
    <w:rPr>
      <w:szCs w:val="24"/>
    </w:rPr>
  </w:style>
  <w:style w:type="paragraph" w:styleId="Recuodecorpodetexto">
    <w:name w:val="Body Text Indent"/>
    <w:basedOn w:val="Normal"/>
    <w:link w:val="RecuodecorpodetextoChar"/>
    <w:rsid w:val="00D254A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254A8"/>
    <w:rPr>
      <w:rFonts w:ascii="Arial" w:hAnsi="Arial"/>
      <w:sz w:val="24"/>
      <w:szCs w:val="24"/>
    </w:rPr>
  </w:style>
  <w:style w:type="character" w:customStyle="1" w:styleId="WW-Absatz-Standardschriftart">
    <w:name w:val="WW-Absatz-Standardschriftart"/>
    <w:rsid w:val="00FF4B32"/>
  </w:style>
  <w:style w:type="paragraph" w:customStyle="1" w:styleId="Normal1">
    <w:name w:val="Normal1"/>
    <w:basedOn w:val="Normal"/>
    <w:rsid w:val="001C131A"/>
    <w:pPr>
      <w:spacing w:line="240" w:lineRule="auto"/>
    </w:pPr>
    <w:rPr>
      <w:rFonts w:ascii="Times New Roman" w:hAnsi="Times New Roman"/>
      <w:sz w:val="22"/>
      <w:szCs w:val="20"/>
    </w:rPr>
  </w:style>
  <w:style w:type="paragraph" w:customStyle="1" w:styleId="WW-Corpodetexto2">
    <w:name w:val="WW-Corpo de texto 2"/>
    <w:basedOn w:val="Normal"/>
    <w:rsid w:val="004B3A8A"/>
    <w:pPr>
      <w:widowControl w:val="0"/>
      <w:suppressAutoHyphens/>
      <w:spacing w:line="240" w:lineRule="auto"/>
      <w:jc w:val="center"/>
    </w:pPr>
    <w:rPr>
      <w:szCs w:val="20"/>
    </w:rPr>
  </w:style>
  <w:style w:type="paragraph" w:customStyle="1" w:styleId="WW-Corpodetexto31">
    <w:name w:val="WW-Corpo de texto 31"/>
    <w:basedOn w:val="Normal"/>
    <w:rsid w:val="00F14570"/>
    <w:pPr>
      <w:widowControl w:val="0"/>
      <w:suppressAutoHyphens/>
      <w:spacing w:line="240" w:lineRule="auto"/>
    </w:pPr>
    <w:rPr>
      <w:b/>
      <w:szCs w:val="20"/>
    </w:rPr>
  </w:style>
  <w:style w:type="paragraph" w:customStyle="1" w:styleId="Corpodetexto21">
    <w:name w:val="Corpo de texto 21"/>
    <w:basedOn w:val="Normal"/>
    <w:rsid w:val="0000224A"/>
    <w:pPr>
      <w:widowControl w:val="0"/>
      <w:tabs>
        <w:tab w:val="left" w:pos="288"/>
        <w:tab w:val="left" w:pos="504"/>
        <w:tab w:val="left" w:pos="864"/>
        <w:tab w:val="left" w:pos="1008"/>
        <w:tab w:val="left" w:pos="1224"/>
        <w:tab w:val="left" w:pos="1584"/>
        <w:tab w:val="left" w:pos="1728"/>
        <w:tab w:val="left" w:pos="1944"/>
        <w:tab w:val="left" w:pos="2304"/>
        <w:tab w:val="left" w:pos="2448"/>
        <w:tab w:val="left" w:pos="2664"/>
        <w:tab w:val="left" w:pos="3024"/>
        <w:tab w:val="left" w:pos="3168"/>
        <w:tab w:val="left" w:pos="3384"/>
        <w:tab w:val="left" w:pos="3744"/>
        <w:tab w:val="left" w:pos="3888"/>
        <w:tab w:val="left" w:pos="4104"/>
        <w:tab w:val="left" w:pos="4464"/>
        <w:tab w:val="left" w:pos="4608"/>
        <w:tab w:val="left" w:pos="4824"/>
        <w:tab w:val="left" w:pos="5184"/>
        <w:tab w:val="left" w:pos="5328"/>
        <w:tab w:val="left" w:pos="5544"/>
        <w:tab w:val="left" w:pos="5904"/>
        <w:tab w:val="left" w:pos="6048"/>
        <w:tab w:val="left" w:pos="6264"/>
        <w:tab w:val="left" w:pos="6624"/>
        <w:tab w:val="left" w:pos="6768"/>
        <w:tab w:val="left" w:pos="6984"/>
      </w:tabs>
      <w:suppressAutoHyphens/>
      <w:spacing w:line="240" w:lineRule="auto"/>
      <w:ind w:left="216" w:firstLine="1"/>
      <w:jc w:val="center"/>
    </w:pPr>
    <w:rPr>
      <w:b/>
      <w:noProof/>
      <w:sz w:val="48"/>
      <w:szCs w:val="20"/>
    </w:rPr>
  </w:style>
  <w:style w:type="paragraph" w:customStyle="1" w:styleId="WW-Recuonormal">
    <w:name w:val="WW-Recuo normal"/>
    <w:basedOn w:val="Normal"/>
    <w:next w:val="Normal"/>
    <w:rsid w:val="00993204"/>
    <w:pPr>
      <w:widowControl w:val="0"/>
      <w:suppressAutoHyphens/>
      <w:spacing w:line="240" w:lineRule="auto"/>
      <w:jc w:val="left"/>
    </w:pPr>
    <w:rPr>
      <w:szCs w:val="20"/>
    </w:rPr>
  </w:style>
  <w:style w:type="paragraph" w:customStyle="1" w:styleId="WW-Corpodetexto312">
    <w:name w:val="WW-Corpo de texto 312"/>
    <w:basedOn w:val="Normal"/>
    <w:rsid w:val="00FF2B26"/>
    <w:pPr>
      <w:widowControl w:val="0"/>
      <w:suppressAutoHyphens/>
      <w:spacing w:before="120" w:line="240" w:lineRule="auto"/>
    </w:pPr>
    <w:rPr>
      <w:b/>
      <w:sz w:val="22"/>
      <w:szCs w:val="20"/>
    </w:rPr>
  </w:style>
  <w:style w:type="paragraph" w:customStyle="1" w:styleId="item">
    <w:name w:val="item"/>
    <w:basedOn w:val="Normal"/>
    <w:link w:val="itemChar1"/>
    <w:autoRedefine/>
    <w:rsid w:val="001B1F58"/>
    <w:pPr>
      <w:keepLines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uto"/>
    </w:pPr>
    <w:rPr>
      <w:sz w:val="22"/>
      <w:szCs w:val="22"/>
    </w:rPr>
  </w:style>
  <w:style w:type="paragraph" w:customStyle="1" w:styleId="itemb">
    <w:name w:val="itemb"/>
    <w:basedOn w:val="item"/>
    <w:link w:val="itembChar1"/>
    <w:autoRedefine/>
    <w:rsid w:val="001B1F58"/>
    <w:pPr>
      <w:numPr>
        <w:numId w:val="8"/>
      </w:numPr>
      <w:tabs>
        <w:tab w:val="clear" w:pos="8"/>
        <w:tab w:val="clear" w:pos="1440"/>
        <w:tab w:val="num" w:pos="284"/>
        <w:tab w:val="num" w:pos="360"/>
        <w:tab w:val="left" w:pos="709"/>
      </w:tabs>
      <w:ind w:left="284" w:hanging="283"/>
    </w:pPr>
  </w:style>
  <w:style w:type="character" w:customStyle="1" w:styleId="itembChar1">
    <w:name w:val="itemb Char1"/>
    <w:link w:val="itemb"/>
    <w:rsid w:val="001B1F58"/>
    <w:rPr>
      <w:rFonts w:ascii="Arial" w:hAnsi="Arial"/>
      <w:sz w:val="22"/>
      <w:szCs w:val="22"/>
    </w:rPr>
  </w:style>
  <w:style w:type="character" w:customStyle="1" w:styleId="itemChar1">
    <w:name w:val="item Char1"/>
    <w:link w:val="item"/>
    <w:rsid w:val="001B1F58"/>
    <w:rPr>
      <w:rFonts w:ascii="Arial" w:hAnsi="Arial"/>
      <w:sz w:val="22"/>
      <w:szCs w:val="22"/>
    </w:rPr>
  </w:style>
  <w:style w:type="table" w:customStyle="1" w:styleId="TabelaSimples11">
    <w:name w:val="Tabela Simples 11"/>
    <w:basedOn w:val="Tabelanormal"/>
    <w:uiPriority w:val="41"/>
    <w:rsid w:val="00313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Fontepargpadro"/>
    <w:rsid w:val="0029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tel:%2861%29%2086223360" TargetMode="External"/><Relationship Id="rId2" Type="http://schemas.openxmlformats.org/officeDocument/2006/relationships/hyperlink" Target="tel:%2861%29%203248%200182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tel:%2861%29%2086223360" TargetMode="External"/><Relationship Id="rId2" Type="http://schemas.openxmlformats.org/officeDocument/2006/relationships/hyperlink" Target="tel:%2861%29%203248%20018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CF99-2148-4286-851B-B81CDA730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DF3DCE-838C-43EE-85FC-2C3F5ECA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28</Pages>
  <Words>6667</Words>
  <Characters>36006</Characters>
  <Application>Microsoft Office Word</Application>
  <DocSecurity>0</DocSecurity>
  <Lines>300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MD E ET</vt:lpstr>
    </vt:vector>
  </TitlesOfParts>
  <Company>CLEG</Company>
  <LinksUpToDate>false</LinksUpToDate>
  <CharactersWithSpaces>42588</CharactersWithSpaces>
  <SharedDoc>false</SharedDoc>
  <HLinks>
    <vt:vector size="72" baseType="variant"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_Toc368421077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_Toc368421076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_Toc368421075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_Toc368421074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_Toc368421073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_Toc368421072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_Toc368421071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_Toc368421070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_Toc368421069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_Toc368421068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_Toc368421067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_Toc368421066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 E ET</dc:title>
  <dc:subject>INST ELÉTRICA</dc:subject>
  <dc:creator>THIAGO</dc:creator>
  <cp:lastModifiedBy>Home</cp:lastModifiedBy>
  <cp:revision>49</cp:revision>
  <cp:lastPrinted>2013-10-03T03:07:00Z</cp:lastPrinted>
  <dcterms:created xsi:type="dcterms:W3CDTF">2014-06-25T00:10:00Z</dcterms:created>
  <dcterms:modified xsi:type="dcterms:W3CDTF">2017-09-03T20:00:00Z</dcterms:modified>
</cp:coreProperties>
</file>